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BA08" w14:textId="32448FA2" w:rsidR="005A0792" w:rsidRDefault="000D516D">
      <w:pPr>
        <w:jc w:val="center"/>
        <w:rPr>
          <w:rFonts w:ascii="Humanist" w:hAnsi="Humanist"/>
          <w:b/>
          <w:color w:val="000000" w:themeColor="text1"/>
          <w:sz w:val="28"/>
          <w:szCs w:val="28"/>
          <w:u w:val="single"/>
        </w:rPr>
      </w:pPr>
      <w:r>
        <w:rPr>
          <w:noProof/>
        </w:rPr>
        <mc:AlternateContent>
          <mc:Choice Requires="wps">
            <w:drawing>
              <wp:anchor distT="0" distB="0" distL="114300" distR="114300" simplePos="0" relativeHeight="251673600" behindDoc="0" locked="0" layoutInCell="1" allowOverlap="1" wp14:anchorId="0B46FFEA" wp14:editId="6339B108">
                <wp:simplePos x="0" y="0"/>
                <wp:positionH relativeFrom="column">
                  <wp:posOffset>4064000</wp:posOffset>
                </wp:positionH>
                <wp:positionV relativeFrom="paragraph">
                  <wp:posOffset>20955</wp:posOffset>
                </wp:positionV>
                <wp:extent cx="5054600" cy="673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054600" cy="673100"/>
                        </a:xfrm>
                        <a:prstGeom prst="rect">
                          <a:avLst/>
                        </a:prstGeom>
                        <a:noFill/>
                        <a:ln w="6350">
                          <a:noFill/>
                        </a:ln>
                      </wps:spPr>
                      <wps:txbx>
                        <w:txbxContent>
                          <w:p w14:paraId="179E7CB7" w14:textId="0C1DAF70" w:rsidR="000D516D" w:rsidRPr="000D516D" w:rsidRDefault="000D516D">
                            <w:pPr>
                              <w:rPr>
                                <w:rFonts w:ascii="Letter-join Print Plus 1" w:hAnsi="Letter-join Print Plus 1"/>
                                <w:color w:val="FFFFFF" w:themeColor="background1"/>
                                <w:sz w:val="72"/>
                                <w:szCs w:val="72"/>
                              </w:rPr>
                            </w:pPr>
                            <w:r w:rsidRPr="000D516D">
                              <w:rPr>
                                <w:rFonts w:ascii="Letter-join Print Plus 1" w:hAnsi="Letter-join Print Plus 1"/>
                                <w:color w:val="FFFFFF" w:themeColor="background1"/>
                                <w:sz w:val="72"/>
                                <w:szCs w:val="72"/>
                              </w:rPr>
                              <w:t xml:space="preserve">F2 Long Term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46FFEA" id="_x0000_t202" coordsize="21600,21600" o:spt="202" path="m,l,21600r21600,l21600,xe">
                <v:stroke joinstyle="miter"/>
                <v:path gradientshapeok="t" o:connecttype="rect"/>
              </v:shapetype>
              <v:shape id="Text Box 15" o:spid="_x0000_s1026" type="#_x0000_t202" style="position:absolute;left:0;text-align:left;margin-left:320pt;margin-top:1.65pt;width:398pt;height:5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" filled="f" stroked="f" strokeweight=".5pt">
                <v:textbox>
                  <w:txbxContent>
                    <w:p w14:paraId="179E7CB7" w14:textId="0C1DAF70" w:rsidR="000D516D" w:rsidRPr="000D516D" w:rsidRDefault="000D516D">
                      <w:pPr>
                        <w:rPr>
                          <w:rFonts w:ascii="Letter-join Print Plus 1" w:hAnsi="Letter-join Print Plus 1"/>
                          <w:color w:val="FFFFFF" w:themeColor="background1"/>
                          <w:sz w:val="72"/>
                          <w:szCs w:val="72"/>
                        </w:rPr>
                      </w:pPr>
                      <w:r w:rsidRPr="000D516D">
                        <w:rPr>
                          <w:rFonts w:ascii="Letter-join Print Plus 1" w:hAnsi="Letter-join Print Plus 1"/>
                          <w:color w:val="FFFFFF" w:themeColor="background1"/>
                          <w:sz w:val="72"/>
                          <w:szCs w:val="72"/>
                        </w:rPr>
                        <w:t xml:space="preserve">F2 Long Term Plan </w:t>
                      </w:r>
                    </w:p>
                  </w:txbxContent>
                </v:textbox>
              </v:shape>
            </w:pict>
          </mc:Fallback>
        </mc:AlternateContent>
      </w:r>
      <w:r w:rsidR="002854CF">
        <w:rPr>
          <w:noProof/>
        </w:rPr>
        <w:drawing>
          <wp:anchor distT="0" distB="0" distL="114300" distR="114300" simplePos="0" relativeHeight="251672576" behindDoc="0" locked="0" layoutInCell="1" allowOverlap="1" wp14:anchorId="40F82ED7" wp14:editId="3E56DEAD">
            <wp:simplePos x="0" y="0"/>
            <wp:positionH relativeFrom="column">
              <wp:posOffset>638175</wp:posOffset>
            </wp:positionH>
            <wp:positionV relativeFrom="paragraph">
              <wp:posOffset>116205</wp:posOffset>
            </wp:positionV>
            <wp:extent cx="1115635" cy="955343"/>
            <wp:effectExtent l="0" t="0" r="8890" b="0"/>
            <wp:wrapNone/>
            <wp:docPr id="1932529190" name="Picture 6" descr="A colorful puzzle heart with text&#10;&#10;AI-generated content may be incorrect.">
              <a:extLst xmlns:a="http://schemas.openxmlformats.org/drawingml/2006/main">
                <a:ext uri="{FF2B5EF4-FFF2-40B4-BE49-F238E27FC236}">
                  <a16:creationId xmlns:a16="http://schemas.microsoft.com/office/drawing/2014/main" id="{E5655070-2C7B-45DD-9D85-CA653A0135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29190" name="Picture 6" descr="A colorful puzzle heart with text&#10;&#10;AI-generated content may be incorrect.">
                      <a:extLst>
                        <a:ext uri="{FF2B5EF4-FFF2-40B4-BE49-F238E27FC236}">
                          <a16:creationId xmlns:a16="http://schemas.microsoft.com/office/drawing/2014/main" id="{E5655070-2C7B-45DD-9D85-CA653A0135A3}"/>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19347" b="20129"/>
                    <a:stretch/>
                  </pic:blipFill>
                  <pic:spPr>
                    <a:xfrm>
                      <a:off x="0" y="0"/>
                      <a:ext cx="1115635" cy="955343"/>
                    </a:xfrm>
                    <a:prstGeom prst="rect">
                      <a:avLst/>
                    </a:prstGeom>
                  </pic:spPr>
                </pic:pic>
              </a:graphicData>
            </a:graphic>
            <wp14:sizeRelH relativeFrom="page">
              <wp14:pctWidth>0</wp14:pctWidth>
            </wp14:sizeRelH>
            <wp14:sizeRelV relativeFrom="page">
              <wp14:pctHeight>0</wp14:pctHeight>
            </wp14:sizeRelV>
          </wp:anchor>
        </w:drawing>
      </w:r>
      <w:r w:rsidR="002854CF">
        <w:rPr>
          <w:rFonts w:eastAsia="Times New Roman" w:cstheme="minorHAnsi"/>
          <w:noProof/>
          <w:snapToGrid w:val="0"/>
          <w:color w:val="000000"/>
          <w:w w:val="0"/>
          <w:sz w:val="0"/>
          <w:szCs w:val="0"/>
          <w:u w:color="000000"/>
          <w:bdr w:val="none" w:sz="0" w:space="0" w:color="000000"/>
          <w:shd w:val="clear" w:color="000000" w:fill="000000"/>
          <w:lang w:val="x-none" w:eastAsia="x-none" w:bidi="x-none"/>
        </w:rPr>
        <w:drawing>
          <wp:anchor distT="0" distB="0" distL="114300" distR="114300" simplePos="0" relativeHeight="251670528" behindDoc="1" locked="0" layoutInCell="1" allowOverlap="1" wp14:anchorId="7E81F333" wp14:editId="7C45B8C5">
            <wp:simplePos x="0" y="0"/>
            <wp:positionH relativeFrom="column">
              <wp:posOffset>-542925</wp:posOffset>
            </wp:positionH>
            <wp:positionV relativeFrom="paragraph">
              <wp:posOffset>85725</wp:posOffset>
            </wp:positionV>
            <wp:extent cx="902994" cy="103209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2994" cy="1032095"/>
                    </a:xfrm>
                    <a:prstGeom prst="rect">
                      <a:avLst/>
                    </a:prstGeom>
                  </pic:spPr>
                </pic:pic>
              </a:graphicData>
            </a:graphic>
            <wp14:sizeRelH relativeFrom="page">
              <wp14:pctWidth>0</wp14:pctWidth>
            </wp14:sizeRelH>
            <wp14:sizeRelV relativeFrom="page">
              <wp14:pctHeight>0</wp14:pctHeight>
            </wp14:sizeRelV>
          </wp:anchor>
        </w:drawing>
      </w:r>
      <w:r w:rsidR="00844090">
        <w:rPr>
          <w:rFonts w:ascii="Humanist" w:hAnsi="Humanist"/>
          <w:noProof/>
          <w:lang w:eastAsia="en-GB"/>
        </w:rPr>
        <mc:AlternateContent>
          <mc:Choice Requires="wps">
            <w:drawing>
              <wp:anchor distT="0" distB="0" distL="114300" distR="114300" simplePos="0" relativeHeight="251662336" behindDoc="1" locked="0" layoutInCell="1" allowOverlap="1" wp14:anchorId="794455A2" wp14:editId="64FA53E3">
                <wp:simplePos x="0" y="0"/>
                <wp:positionH relativeFrom="margin">
                  <wp:posOffset>-652007</wp:posOffset>
                </wp:positionH>
                <wp:positionV relativeFrom="paragraph">
                  <wp:posOffset>13666</wp:posOffset>
                </wp:positionV>
                <wp:extent cx="10177090" cy="1183005"/>
                <wp:effectExtent l="19050" t="19050" r="34290" b="36195"/>
                <wp:wrapNone/>
                <wp:docPr id="3" name="Rectangle 3"/>
                <wp:cNvGraphicFramePr/>
                <a:graphic xmlns:a="http://schemas.openxmlformats.org/drawingml/2006/main">
                  <a:graphicData uri="http://schemas.microsoft.com/office/word/2010/wordprocessingShape">
                    <wps:wsp>
                      <wps:cNvSpPr/>
                      <wps:spPr>
                        <a:xfrm>
                          <a:off x="0" y="0"/>
                          <a:ext cx="10177090" cy="1183005"/>
                        </a:xfrm>
                        <a:prstGeom prst="rect">
                          <a:avLst/>
                        </a:prstGeom>
                        <a:solidFill>
                          <a:srgbClr val="FF0000">
                            <a:alpha val="35000"/>
                          </a:srgbClr>
                        </a:solidFill>
                        <a:ln w="50800" cmpd="sng">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90692" w14:textId="77777777" w:rsidR="00CA3FD0" w:rsidRDefault="00CA3FD0">
                            <w:pPr>
                              <w:spacing w:after="0" w:line="240" w:lineRule="auto"/>
                              <w:ind w:right="6158"/>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7E0235" w14:textId="77777777" w:rsidR="00CA3FD0" w:rsidRDefault="00CA3FD0">
                            <w:pPr>
                              <w:spacing w:after="0" w:line="240" w:lineRule="auto"/>
                              <w:ind w:right="6158"/>
                              <w:jc w:val="center"/>
                              <w:rPr>
                                <w:rFonts w:ascii="Comic Sans MS" w:hAnsi="Comic Sans MS"/>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4455A2" id="Rectangle 3" o:spid="_x0000_s1027" style="position:absolute;left:0;text-align:left;margin-left:-51.35pt;margin-top:1.1pt;width:801.35pt;height:93.1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" fillcolor="red" strokecolor="red" strokeweight="4pt">
                <v:fill opacity="22873f"/>
                <v:textbox>
                  <w:txbxContent>
                    <w:p w14:paraId="6FF90692" w14:textId="77777777" w:rsidR="00CA3FD0" w:rsidRDefault="00CA3FD0">
                      <w:pPr>
                        <w:spacing w:after="0" w:line="240" w:lineRule="auto"/>
                        <w:ind w:right="6158"/>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7E0235" w14:textId="77777777" w:rsidR="00CA3FD0" w:rsidRDefault="00CA3FD0">
                      <w:pPr>
                        <w:spacing w:after="0" w:line="240" w:lineRule="auto"/>
                        <w:ind w:right="6158"/>
                        <w:jc w:val="center"/>
                        <w:rPr>
                          <w:rFonts w:ascii="Comic Sans MS" w:hAnsi="Comic Sans MS"/>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p>
    <w:p w14:paraId="5208AD21" w14:textId="2D15638C" w:rsidR="005A0792" w:rsidRDefault="005A0792">
      <w:pPr>
        <w:rPr>
          <w:rFonts w:ascii="Humanist" w:hAnsi="Humanist"/>
          <w:b/>
          <w:color w:val="000000" w:themeColor="text1"/>
          <w:sz w:val="28"/>
          <w:szCs w:val="28"/>
          <w:u w:val="single"/>
        </w:rPr>
      </w:pPr>
    </w:p>
    <w:p w14:paraId="31E6BE3B" w14:textId="77777777" w:rsidR="005A0792" w:rsidRDefault="00844090">
      <w:pPr>
        <w:jc w:val="center"/>
        <w:rPr>
          <w:rFonts w:ascii="Humanist" w:hAnsi="Humanist"/>
          <w:b/>
          <w:color w:val="000000" w:themeColor="text1"/>
          <w:sz w:val="28"/>
          <w:szCs w:val="28"/>
          <w:u w:val="single"/>
        </w:rPr>
      </w:pPr>
      <w:r>
        <w:rPr>
          <w:rFonts w:ascii="Humanist" w:hAnsi="Humanist"/>
          <w:b/>
          <w:noProof/>
          <w:color w:val="000000" w:themeColor="text1"/>
          <w:sz w:val="28"/>
          <w:szCs w:val="28"/>
          <w:u w:val="single"/>
          <w:lang w:eastAsia="en-GB"/>
        </w:rPr>
        <mc:AlternateContent>
          <mc:Choice Requires="wps">
            <w:drawing>
              <wp:anchor distT="45720" distB="45720" distL="114300" distR="114300" simplePos="0" relativeHeight="251668480" behindDoc="0" locked="0" layoutInCell="1" allowOverlap="1" wp14:anchorId="757716A7" wp14:editId="74AD08D7">
                <wp:simplePos x="0" y="0"/>
                <wp:positionH relativeFrom="column">
                  <wp:posOffset>6010524</wp:posOffset>
                </wp:positionH>
                <wp:positionV relativeFrom="paragraph">
                  <wp:posOffset>3810</wp:posOffset>
                </wp:positionV>
                <wp:extent cx="3514090" cy="42100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421005"/>
                        </a:xfrm>
                        <a:prstGeom prst="rect">
                          <a:avLst/>
                        </a:prstGeom>
                        <a:noFill/>
                        <a:ln w="9525">
                          <a:noFill/>
                          <a:miter lim="800000"/>
                          <a:headEnd/>
                          <a:tailEnd/>
                        </a:ln>
                      </wps:spPr>
                      <wps:txbx>
                        <w:txbxContent>
                          <w:p w14:paraId="64A0189E" w14:textId="77777777" w:rsidR="00CA3FD0" w:rsidRDefault="00CA3FD0">
                            <w:pPr>
                              <w:spacing w:after="0" w:line="240" w:lineRule="auto"/>
                              <w:rPr>
                                <w:rFonts w:ascii="Humanist" w:hAnsi="Humanist" w:cstheme="minorHAnsi"/>
                                <w:sz w:val="40"/>
                              </w:rPr>
                            </w:pPr>
                            <w:r>
                              <w:rPr>
                                <w:rFonts w:ascii="Humanist" w:hAnsi="Humanist" w:cstheme="minorHAnsi"/>
                                <w:sz w:val="40"/>
                              </w:rPr>
                              <w:t>St Margaret Clitherow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716A7" id="Text Box 2" o:spid="_x0000_s1028" type="#_x0000_t202" style="position:absolute;left:0;text-align:left;margin-left:473.25pt;margin-top:.3pt;width:276.7pt;height:33.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" filled="f" stroked="f">
                <v:textbox>
                  <w:txbxContent>
                    <w:p w14:paraId="64A0189E" w14:textId="77777777" w:rsidR="00CA3FD0" w:rsidRDefault="00CA3FD0">
                      <w:pPr>
                        <w:spacing w:after="0" w:line="240" w:lineRule="auto"/>
                        <w:rPr>
                          <w:rFonts w:ascii="Humanist" w:hAnsi="Humanist" w:cstheme="minorHAnsi"/>
                          <w:sz w:val="40"/>
                        </w:rPr>
                      </w:pPr>
                      <w:r>
                        <w:rPr>
                          <w:rFonts w:ascii="Humanist" w:hAnsi="Humanist" w:cstheme="minorHAnsi"/>
                          <w:sz w:val="40"/>
                        </w:rPr>
                        <w:t>St Margaret Clitherow Academy</w:t>
                      </w:r>
                    </w:p>
                  </w:txbxContent>
                </v:textbox>
                <w10:wrap type="square"/>
              </v:shape>
            </w:pict>
          </mc:Fallback>
        </mc:AlternateContent>
      </w:r>
    </w:p>
    <w:p w14:paraId="7C1C9ED8" w14:textId="77777777" w:rsidR="005A0792" w:rsidRDefault="005A0792">
      <w:pPr>
        <w:jc w:val="center"/>
        <w:rPr>
          <w:rFonts w:ascii="Humanist" w:hAnsi="Humanist"/>
          <w:b/>
          <w:color w:val="000000" w:themeColor="text1"/>
          <w:sz w:val="18"/>
          <w:szCs w:val="28"/>
          <w:u w:val="single"/>
        </w:rPr>
      </w:pPr>
    </w:p>
    <w:p w14:paraId="7106B442" w14:textId="77777777" w:rsidR="005A0792" w:rsidRDefault="005A0792">
      <w:pPr>
        <w:ind w:left="-993"/>
        <w:jc w:val="center"/>
        <w:rPr>
          <w:rFonts w:ascii="Humanist" w:hAnsi="Humanist"/>
          <w:b/>
          <w:color w:val="000000" w:themeColor="text1"/>
          <w:sz w:val="2"/>
          <w:szCs w:val="28"/>
          <w:u w:val="single"/>
        </w:rPr>
      </w:pPr>
    </w:p>
    <w:p w14:paraId="293E487B" w14:textId="77777777" w:rsidR="00C570B0" w:rsidRDefault="00C570B0">
      <w:pPr>
        <w:ind w:left="-993"/>
        <w:jc w:val="center"/>
        <w:rPr>
          <w:rFonts w:ascii="Humanist" w:hAnsi="Humanist"/>
          <w:b/>
          <w:color w:val="000000" w:themeColor="text1"/>
          <w:sz w:val="2"/>
          <w:szCs w:val="28"/>
          <w:u w:val="single"/>
        </w:rPr>
      </w:pPr>
    </w:p>
    <w:p w14:paraId="556F5DF0" w14:textId="77777777" w:rsidR="00C570B0" w:rsidRDefault="00C570B0" w:rsidP="00C570B0">
      <w:pPr>
        <w:rPr>
          <w:rFonts w:ascii="Humanist" w:hAnsi="Humanist"/>
          <w:b/>
          <w:color w:val="000000" w:themeColor="text1"/>
          <w:sz w:val="2"/>
          <w:szCs w:val="28"/>
          <w:u w:val="single"/>
        </w:rPr>
      </w:pPr>
    </w:p>
    <w:p w14:paraId="2C73B66D" w14:textId="77777777" w:rsidR="00C570B0" w:rsidRDefault="00C570B0">
      <w:pPr>
        <w:ind w:left="-993"/>
        <w:jc w:val="center"/>
        <w:rPr>
          <w:rFonts w:ascii="Humanist" w:hAnsi="Humanist"/>
          <w:b/>
          <w:color w:val="000000" w:themeColor="text1"/>
          <w:sz w:val="2"/>
          <w:szCs w:val="28"/>
          <w:u w:val="single"/>
        </w:rPr>
      </w:pPr>
    </w:p>
    <w:tbl>
      <w:tblPr>
        <w:tblStyle w:val="TableGrid"/>
        <w:tblW w:w="15832" w:type="dxa"/>
        <w:tblInd w:w="-993" w:type="dxa"/>
        <w:tblLook w:val="04A0" w:firstRow="1" w:lastRow="0" w:firstColumn="1" w:lastColumn="0" w:noHBand="0" w:noVBand="1"/>
      </w:tblPr>
      <w:tblGrid>
        <w:gridCol w:w="1981"/>
        <w:gridCol w:w="4617"/>
        <w:gridCol w:w="4617"/>
        <w:gridCol w:w="4617"/>
      </w:tblGrid>
      <w:tr w:rsidR="00C570B0" w14:paraId="10A5BF08" w14:textId="77777777" w:rsidTr="00C570B0">
        <w:trPr>
          <w:trHeight w:val="417"/>
        </w:trPr>
        <w:tc>
          <w:tcPr>
            <w:tcW w:w="1981" w:type="dxa"/>
          </w:tcPr>
          <w:p w14:paraId="6E2A3F33" w14:textId="77777777" w:rsidR="00C570B0" w:rsidRDefault="00C570B0" w:rsidP="00C570B0">
            <w:pPr>
              <w:jc w:val="center"/>
              <w:rPr>
                <w:rFonts w:ascii="Humanist" w:hAnsi="Humanist"/>
                <w:b/>
                <w:color w:val="000000" w:themeColor="text1"/>
                <w:sz w:val="2"/>
                <w:szCs w:val="28"/>
                <w:u w:val="single"/>
              </w:rPr>
            </w:pPr>
          </w:p>
        </w:tc>
        <w:tc>
          <w:tcPr>
            <w:tcW w:w="4617" w:type="dxa"/>
            <w:shd w:val="clear" w:color="auto" w:fill="FD8383"/>
          </w:tcPr>
          <w:p w14:paraId="65C76BEE" w14:textId="77777777" w:rsidR="00C570B0" w:rsidRPr="00C570B0" w:rsidRDefault="00C570B0" w:rsidP="00C570B0">
            <w:pPr>
              <w:jc w:val="center"/>
              <w:rPr>
                <w:rFonts w:ascii="Humanist" w:hAnsi="Humanist"/>
                <w:b/>
                <w:color w:val="000000" w:themeColor="text1"/>
                <w:sz w:val="36"/>
              </w:rPr>
            </w:pPr>
            <w:r w:rsidRPr="00C570B0">
              <w:rPr>
                <w:rFonts w:ascii="Humanist" w:hAnsi="Humanist"/>
                <w:b/>
                <w:color w:val="000000" w:themeColor="text1"/>
                <w:sz w:val="36"/>
              </w:rPr>
              <w:t>Advent</w:t>
            </w:r>
          </w:p>
        </w:tc>
        <w:tc>
          <w:tcPr>
            <w:tcW w:w="4617" w:type="dxa"/>
            <w:shd w:val="clear" w:color="auto" w:fill="FD8383"/>
          </w:tcPr>
          <w:p w14:paraId="2E847296" w14:textId="77777777" w:rsidR="00C570B0" w:rsidRPr="00C570B0" w:rsidRDefault="00C570B0" w:rsidP="00C570B0">
            <w:pPr>
              <w:jc w:val="center"/>
              <w:rPr>
                <w:rFonts w:ascii="Humanist" w:hAnsi="Humanist"/>
                <w:b/>
                <w:color w:val="000000" w:themeColor="text1"/>
                <w:sz w:val="36"/>
              </w:rPr>
            </w:pPr>
            <w:r w:rsidRPr="00C570B0">
              <w:rPr>
                <w:rFonts w:ascii="Humanist" w:hAnsi="Humanist"/>
                <w:b/>
                <w:color w:val="000000" w:themeColor="text1"/>
                <w:sz w:val="36"/>
              </w:rPr>
              <w:t>Lent</w:t>
            </w:r>
          </w:p>
        </w:tc>
        <w:tc>
          <w:tcPr>
            <w:tcW w:w="4617" w:type="dxa"/>
            <w:shd w:val="clear" w:color="auto" w:fill="FD8383"/>
          </w:tcPr>
          <w:p w14:paraId="2A2CB844" w14:textId="77777777" w:rsidR="00C570B0" w:rsidRPr="00C570B0" w:rsidRDefault="00C570B0" w:rsidP="00C570B0">
            <w:pPr>
              <w:jc w:val="center"/>
              <w:rPr>
                <w:rFonts w:ascii="Humanist" w:hAnsi="Humanist"/>
                <w:b/>
                <w:color w:val="000000" w:themeColor="text1"/>
                <w:sz w:val="36"/>
              </w:rPr>
            </w:pPr>
            <w:r w:rsidRPr="00C570B0">
              <w:rPr>
                <w:rFonts w:ascii="Humanist" w:hAnsi="Humanist"/>
                <w:b/>
                <w:color w:val="000000" w:themeColor="text1"/>
                <w:sz w:val="36"/>
              </w:rPr>
              <w:t>Pentecost</w:t>
            </w:r>
          </w:p>
        </w:tc>
      </w:tr>
      <w:tr w:rsidR="00C570B0" w14:paraId="6D226644" w14:textId="77777777" w:rsidTr="00C570B0">
        <w:trPr>
          <w:trHeight w:val="2444"/>
        </w:trPr>
        <w:tc>
          <w:tcPr>
            <w:tcW w:w="1981" w:type="dxa"/>
          </w:tcPr>
          <w:p w14:paraId="419E3D78" w14:textId="77777777" w:rsidR="00C570B0" w:rsidRDefault="00C570B0" w:rsidP="00C570B0">
            <w:pPr>
              <w:rPr>
                <w:rFonts w:ascii="Humanist" w:hAnsi="Humanist"/>
                <w:b/>
                <w:color w:val="000000" w:themeColor="text1"/>
                <w:sz w:val="24"/>
                <w:szCs w:val="24"/>
                <w:u w:val="single"/>
              </w:rPr>
            </w:pPr>
          </w:p>
          <w:p w14:paraId="6EA8FAD5" w14:textId="77777777" w:rsidR="00C570B0" w:rsidRDefault="00C570B0" w:rsidP="00C570B0">
            <w:pPr>
              <w:rPr>
                <w:rFonts w:ascii="Humanist" w:hAnsi="Humanist"/>
                <w:b/>
                <w:color w:val="000000" w:themeColor="text1"/>
                <w:sz w:val="24"/>
                <w:szCs w:val="24"/>
                <w:u w:val="single"/>
              </w:rPr>
            </w:pPr>
          </w:p>
          <w:p w14:paraId="63ABC034" w14:textId="77777777" w:rsidR="00C570B0" w:rsidRDefault="00C570B0" w:rsidP="00C570B0">
            <w:pPr>
              <w:rPr>
                <w:rFonts w:ascii="Humanist" w:hAnsi="Humanist"/>
                <w:b/>
                <w:color w:val="000000" w:themeColor="text1"/>
                <w:sz w:val="24"/>
                <w:szCs w:val="24"/>
                <w:u w:val="single"/>
              </w:rPr>
            </w:pPr>
          </w:p>
          <w:p w14:paraId="4EF96A6C" w14:textId="77777777" w:rsidR="00C570B0" w:rsidRPr="00C570B0" w:rsidRDefault="00C570B0" w:rsidP="00C570B0">
            <w:pPr>
              <w:jc w:val="center"/>
              <w:rPr>
                <w:rFonts w:ascii="Humanist" w:hAnsi="Humanist"/>
                <w:b/>
                <w:color w:val="000000" w:themeColor="text1"/>
                <w:sz w:val="24"/>
                <w:szCs w:val="24"/>
                <w:u w:val="single"/>
              </w:rPr>
            </w:pPr>
            <w:r>
              <w:rPr>
                <w:rFonts w:ascii="Humanist" w:hAnsi="Humanist"/>
                <w:b/>
                <w:color w:val="000000" w:themeColor="text1"/>
                <w:sz w:val="24"/>
                <w:szCs w:val="24"/>
                <w:u w:val="single"/>
              </w:rPr>
              <w:t>Characteristics of Effective Learning</w:t>
            </w:r>
          </w:p>
        </w:tc>
        <w:tc>
          <w:tcPr>
            <w:tcW w:w="13851" w:type="dxa"/>
            <w:gridSpan w:val="3"/>
          </w:tcPr>
          <w:p w14:paraId="5174A1C7" w14:textId="77777777" w:rsidR="00C570B0" w:rsidRPr="00C570B0" w:rsidRDefault="00C570B0" w:rsidP="00C570B0">
            <w:pPr>
              <w:rPr>
                <w:rFonts w:ascii="Gill Sans MT" w:hAnsi="Gill Sans MT"/>
                <w:b/>
                <w:color w:val="FF66FF"/>
                <w:sz w:val="24"/>
                <w:u w:val="single"/>
              </w:rPr>
            </w:pPr>
            <w:r w:rsidRPr="00C570B0">
              <w:rPr>
                <w:rFonts w:ascii="Gill Sans MT" w:hAnsi="Gill Sans MT"/>
                <w:b/>
                <w:color w:val="FF66FF"/>
                <w:sz w:val="24"/>
                <w:u w:val="single"/>
              </w:rPr>
              <w:t xml:space="preserve">Playing and exploring: </w:t>
            </w:r>
          </w:p>
          <w:p w14:paraId="026F2264" w14:textId="77777777" w:rsidR="00C570B0" w:rsidRPr="00C570B0" w:rsidRDefault="00C570B0" w:rsidP="00C570B0">
            <w:pPr>
              <w:rPr>
                <w:rFonts w:ascii="Gill Sans MT" w:hAnsi="Gill Sans MT"/>
              </w:rPr>
            </w:pPr>
            <w:r w:rsidRPr="00C570B0">
              <w:rPr>
                <w:rFonts w:ascii="Gill Sans MT" w:hAnsi="Gill Sans MT"/>
              </w:rPr>
              <w:t xml:space="preserve">Children investigate and experience things, and ‘have a go’. Children who actively participate in their own play develop a larger store of information and experiences to draw on which positively supports their learning </w:t>
            </w:r>
          </w:p>
          <w:p w14:paraId="7C871AA9" w14:textId="77777777" w:rsidR="00C570B0" w:rsidRPr="00C570B0" w:rsidRDefault="00C570B0" w:rsidP="00C570B0">
            <w:pPr>
              <w:rPr>
                <w:rFonts w:ascii="Gill Sans MT" w:hAnsi="Gill Sans MT"/>
              </w:rPr>
            </w:pPr>
          </w:p>
          <w:p w14:paraId="6616B869" w14:textId="77777777" w:rsidR="00C570B0" w:rsidRPr="00C570B0" w:rsidRDefault="00C570B0" w:rsidP="00C570B0">
            <w:pPr>
              <w:rPr>
                <w:rFonts w:ascii="Gill Sans MT" w:hAnsi="Gill Sans MT"/>
                <w:b/>
                <w:color w:val="FF66FF"/>
                <w:sz w:val="24"/>
                <w:u w:val="single"/>
              </w:rPr>
            </w:pPr>
            <w:r w:rsidRPr="00C570B0">
              <w:rPr>
                <w:rFonts w:ascii="Gill Sans MT" w:hAnsi="Gill Sans MT"/>
                <w:b/>
                <w:color w:val="FF66FF"/>
                <w:sz w:val="24"/>
                <w:u w:val="single"/>
              </w:rPr>
              <w:t xml:space="preserve">Active learning: </w:t>
            </w:r>
          </w:p>
          <w:p w14:paraId="10AD7E05" w14:textId="77777777" w:rsidR="00C570B0" w:rsidRPr="00C570B0" w:rsidRDefault="00C570B0" w:rsidP="00C570B0">
            <w:pPr>
              <w:rPr>
                <w:rFonts w:ascii="Gill Sans MT" w:hAnsi="Gill Sans MT"/>
              </w:rPr>
            </w:pPr>
            <w:r w:rsidRPr="00C570B0">
              <w:rPr>
                <w:rFonts w:ascii="Gill Sans MT" w:hAnsi="Gill Sans MT"/>
              </w:rPr>
              <w:t xml:space="preserve">Children concentrate and keep on trying if they encounter difficulties. They are proud of their own achievements. For children to develop into self-regulating, lifelong learners they are required to take ownership, accept </w:t>
            </w:r>
            <w:proofErr w:type="gramStart"/>
            <w:r w:rsidRPr="00C570B0">
              <w:rPr>
                <w:rFonts w:ascii="Gill Sans MT" w:hAnsi="Gill Sans MT"/>
              </w:rPr>
              <w:t>challenges</w:t>
            </w:r>
            <w:proofErr w:type="gramEnd"/>
            <w:r w:rsidRPr="00C570B0">
              <w:rPr>
                <w:rFonts w:ascii="Gill Sans MT" w:hAnsi="Gill Sans MT"/>
              </w:rPr>
              <w:t xml:space="preserve"> and learn persistence. </w:t>
            </w:r>
          </w:p>
          <w:p w14:paraId="6AC8528A" w14:textId="77777777" w:rsidR="00C570B0" w:rsidRPr="00C570B0" w:rsidRDefault="00C570B0" w:rsidP="00C570B0">
            <w:pPr>
              <w:rPr>
                <w:rFonts w:ascii="Gill Sans MT" w:hAnsi="Gill Sans MT"/>
              </w:rPr>
            </w:pPr>
          </w:p>
          <w:p w14:paraId="22137856" w14:textId="77777777" w:rsidR="00C570B0" w:rsidRPr="00C570B0" w:rsidRDefault="00C570B0" w:rsidP="00C570B0">
            <w:pPr>
              <w:rPr>
                <w:rFonts w:ascii="Gill Sans MT" w:hAnsi="Gill Sans MT"/>
                <w:b/>
                <w:color w:val="FF66FF"/>
                <w:sz w:val="24"/>
                <w:u w:val="single"/>
              </w:rPr>
            </w:pPr>
            <w:r w:rsidRPr="00C570B0">
              <w:rPr>
                <w:rFonts w:ascii="Gill Sans MT" w:hAnsi="Gill Sans MT"/>
                <w:b/>
                <w:color w:val="FF66FF"/>
                <w:sz w:val="24"/>
                <w:u w:val="single"/>
              </w:rPr>
              <w:t xml:space="preserve">Creating and thinking critically: </w:t>
            </w:r>
          </w:p>
          <w:p w14:paraId="5FFC4CFD" w14:textId="77777777" w:rsidR="00C570B0" w:rsidRDefault="00C570B0" w:rsidP="00C570B0">
            <w:pPr>
              <w:rPr>
                <w:rFonts w:ascii="Humanist" w:hAnsi="Humanist"/>
                <w:b/>
                <w:color w:val="000000" w:themeColor="text1"/>
                <w:sz w:val="2"/>
                <w:szCs w:val="28"/>
                <w:u w:val="single"/>
              </w:rPr>
            </w:pPr>
            <w:r w:rsidRPr="00C570B0">
              <w:rPr>
                <w:rFonts w:ascii="Gill Sans MT" w:hAnsi="Gill Sans MT"/>
              </w:rPr>
              <w:t>Children develop their own ideas and make links between these ideas. They think flexibly and rationally, drawing on previous experiences which help them to solve problems and reach conclusions</w:t>
            </w:r>
          </w:p>
        </w:tc>
      </w:tr>
      <w:tr w:rsidR="00C570B0" w14:paraId="62FBAE23" w14:textId="77777777" w:rsidTr="00C570B0">
        <w:trPr>
          <w:trHeight w:val="1222"/>
        </w:trPr>
        <w:tc>
          <w:tcPr>
            <w:tcW w:w="1981" w:type="dxa"/>
          </w:tcPr>
          <w:p w14:paraId="5BBA2F2B" w14:textId="77777777" w:rsidR="00C570B0" w:rsidRDefault="00C570B0">
            <w:pPr>
              <w:jc w:val="center"/>
              <w:rPr>
                <w:rFonts w:ascii="Humanist" w:hAnsi="Humanist"/>
                <w:b/>
                <w:color w:val="000000" w:themeColor="text1"/>
                <w:sz w:val="2"/>
                <w:szCs w:val="28"/>
                <w:u w:val="single"/>
              </w:rPr>
            </w:pPr>
          </w:p>
          <w:p w14:paraId="10B07731" w14:textId="77777777" w:rsidR="00C570B0" w:rsidRDefault="00C570B0">
            <w:pPr>
              <w:jc w:val="center"/>
              <w:rPr>
                <w:rFonts w:ascii="Humanist" w:hAnsi="Humanist"/>
                <w:b/>
                <w:color w:val="000000" w:themeColor="text1"/>
                <w:sz w:val="2"/>
                <w:szCs w:val="28"/>
                <w:u w:val="single"/>
              </w:rPr>
            </w:pPr>
          </w:p>
          <w:p w14:paraId="5CD93BDC" w14:textId="77777777" w:rsidR="00C570B0" w:rsidRDefault="00C570B0">
            <w:pPr>
              <w:jc w:val="center"/>
              <w:rPr>
                <w:rFonts w:ascii="Humanist" w:hAnsi="Humanist"/>
                <w:b/>
                <w:color w:val="000000" w:themeColor="text1"/>
                <w:sz w:val="24"/>
                <w:szCs w:val="28"/>
                <w:u w:val="single"/>
              </w:rPr>
            </w:pPr>
          </w:p>
          <w:p w14:paraId="14DA5572" w14:textId="77777777" w:rsidR="00C570B0" w:rsidRDefault="00C570B0">
            <w:pPr>
              <w:jc w:val="center"/>
              <w:rPr>
                <w:rFonts w:ascii="Humanist" w:hAnsi="Humanist"/>
                <w:b/>
                <w:color w:val="000000" w:themeColor="text1"/>
                <w:sz w:val="24"/>
                <w:szCs w:val="28"/>
                <w:u w:val="single"/>
              </w:rPr>
            </w:pPr>
          </w:p>
          <w:p w14:paraId="170CA6D2" w14:textId="77777777" w:rsidR="00C570B0" w:rsidRDefault="00C570B0">
            <w:pPr>
              <w:jc w:val="center"/>
              <w:rPr>
                <w:rFonts w:ascii="Humanist" w:hAnsi="Humanist"/>
                <w:b/>
                <w:color w:val="000000" w:themeColor="text1"/>
                <w:sz w:val="24"/>
                <w:szCs w:val="28"/>
                <w:u w:val="single"/>
              </w:rPr>
            </w:pPr>
          </w:p>
          <w:p w14:paraId="5B6886CD" w14:textId="77777777" w:rsidR="00C570B0" w:rsidRDefault="00C570B0">
            <w:pPr>
              <w:jc w:val="center"/>
              <w:rPr>
                <w:rFonts w:ascii="Humanist" w:hAnsi="Humanist"/>
                <w:b/>
                <w:color w:val="000000" w:themeColor="text1"/>
                <w:sz w:val="24"/>
                <w:szCs w:val="28"/>
                <w:u w:val="single"/>
              </w:rPr>
            </w:pPr>
          </w:p>
          <w:p w14:paraId="54084F5F" w14:textId="77777777" w:rsidR="00C570B0" w:rsidRDefault="00C570B0">
            <w:pPr>
              <w:jc w:val="center"/>
              <w:rPr>
                <w:rFonts w:ascii="Humanist" w:hAnsi="Humanist"/>
                <w:b/>
                <w:color w:val="000000" w:themeColor="text1"/>
                <w:sz w:val="24"/>
                <w:szCs w:val="28"/>
                <w:u w:val="single"/>
              </w:rPr>
            </w:pPr>
          </w:p>
          <w:p w14:paraId="5DD9D4BD" w14:textId="77777777" w:rsidR="00C570B0" w:rsidRDefault="00C570B0">
            <w:pPr>
              <w:jc w:val="center"/>
              <w:rPr>
                <w:rFonts w:ascii="Humanist" w:hAnsi="Humanist"/>
                <w:b/>
                <w:color w:val="000000" w:themeColor="text1"/>
                <w:sz w:val="24"/>
                <w:szCs w:val="28"/>
                <w:u w:val="single"/>
              </w:rPr>
            </w:pPr>
          </w:p>
          <w:p w14:paraId="08C33FB7" w14:textId="77777777" w:rsidR="00C570B0" w:rsidRDefault="00C570B0">
            <w:pPr>
              <w:jc w:val="center"/>
              <w:rPr>
                <w:rFonts w:ascii="Humanist" w:hAnsi="Humanist"/>
                <w:b/>
                <w:color w:val="000000" w:themeColor="text1"/>
                <w:sz w:val="24"/>
                <w:szCs w:val="28"/>
                <w:u w:val="single"/>
              </w:rPr>
            </w:pPr>
          </w:p>
          <w:p w14:paraId="456FF5EB" w14:textId="77777777" w:rsidR="00C570B0" w:rsidRPr="00C570B0" w:rsidRDefault="00C570B0">
            <w:pPr>
              <w:jc w:val="center"/>
              <w:rPr>
                <w:rFonts w:ascii="Humanist" w:hAnsi="Humanist"/>
                <w:b/>
                <w:color w:val="000000" w:themeColor="text1"/>
                <w:sz w:val="24"/>
                <w:szCs w:val="28"/>
                <w:u w:val="single"/>
              </w:rPr>
            </w:pPr>
            <w:r>
              <w:rPr>
                <w:rFonts w:ascii="Humanist" w:hAnsi="Humanist"/>
                <w:b/>
                <w:color w:val="000000" w:themeColor="text1"/>
                <w:sz w:val="24"/>
                <w:szCs w:val="28"/>
                <w:u w:val="single"/>
              </w:rPr>
              <w:t xml:space="preserve">Over Arching Principles </w:t>
            </w:r>
          </w:p>
        </w:tc>
        <w:tc>
          <w:tcPr>
            <w:tcW w:w="13851" w:type="dxa"/>
            <w:gridSpan w:val="3"/>
          </w:tcPr>
          <w:p w14:paraId="733A192D" w14:textId="77777777" w:rsidR="00C570B0" w:rsidRPr="00C570B0" w:rsidRDefault="00C570B0" w:rsidP="00C570B0">
            <w:pPr>
              <w:rPr>
                <w:rFonts w:ascii="Gill Sans MT" w:hAnsi="Gill Sans MT"/>
                <w:b/>
                <w:color w:val="7030A0"/>
                <w:sz w:val="24"/>
                <w:u w:val="single"/>
              </w:rPr>
            </w:pPr>
            <w:r w:rsidRPr="00C570B0">
              <w:rPr>
                <w:rFonts w:ascii="Gill Sans MT" w:hAnsi="Gill Sans MT"/>
                <w:b/>
                <w:color w:val="7030A0"/>
                <w:sz w:val="24"/>
                <w:u w:val="single"/>
              </w:rPr>
              <w:t xml:space="preserve">Unique Child </w:t>
            </w:r>
          </w:p>
          <w:p w14:paraId="16E4C744" w14:textId="77777777" w:rsidR="00C570B0" w:rsidRPr="00C570B0" w:rsidRDefault="00C570B0" w:rsidP="00C570B0">
            <w:pPr>
              <w:rPr>
                <w:rFonts w:ascii="Gill Sans MT" w:hAnsi="Gill Sans MT"/>
                <w:sz w:val="24"/>
              </w:rPr>
            </w:pPr>
            <w:r w:rsidRPr="00C570B0">
              <w:rPr>
                <w:rFonts w:ascii="Gill Sans MT" w:hAnsi="Gill Sans MT"/>
                <w:sz w:val="24"/>
              </w:rPr>
              <w:t xml:space="preserve">Every child is unique and has the potential to be resilient, capable, </w:t>
            </w:r>
            <w:proofErr w:type="gramStart"/>
            <w:r w:rsidRPr="00C570B0">
              <w:rPr>
                <w:rFonts w:ascii="Gill Sans MT" w:hAnsi="Gill Sans MT"/>
                <w:sz w:val="24"/>
              </w:rPr>
              <w:t>confident</w:t>
            </w:r>
            <w:proofErr w:type="gramEnd"/>
            <w:r w:rsidRPr="00C570B0">
              <w:rPr>
                <w:rFonts w:ascii="Gill Sans MT" w:hAnsi="Gill Sans MT"/>
                <w:sz w:val="24"/>
              </w:rPr>
              <w:t xml:space="preserve"> and self-assured. Positive Relationships Children flourish with warm, strong &amp; positive partnerships between all staff and parents/carers. This promotes independence across the EYFS curriculum. Children and practitioners are NOT alone – embrace each community. </w:t>
            </w:r>
          </w:p>
          <w:p w14:paraId="61BD2F2D" w14:textId="77777777" w:rsidR="00C570B0" w:rsidRPr="00C570B0" w:rsidRDefault="00C570B0" w:rsidP="00C570B0">
            <w:pPr>
              <w:rPr>
                <w:rFonts w:ascii="Gill Sans MT" w:hAnsi="Gill Sans MT"/>
                <w:sz w:val="24"/>
              </w:rPr>
            </w:pPr>
          </w:p>
          <w:p w14:paraId="31C7C962" w14:textId="77777777" w:rsidR="00C570B0" w:rsidRPr="00C570B0" w:rsidRDefault="00C570B0" w:rsidP="00C570B0">
            <w:pPr>
              <w:rPr>
                <w:rFonts w:ascii="Gill Sans MT" w:hAnsi="Gill Sans MT"/>
                <w:b/>
                <w:color w:val="7030A0"/>
                <w:sz w:val="24"/>
                <w:u w:val="single"/>
              </w:rPr>
            </w:pPr>
            <w:r w:rsidRPr="00C570B0">
              <w:rPr>
                <w:rFonts w:ascii="Gill Sans MT" w:hAnsi="Gill Sans MT"/>
                <w:b/>
                <w:color w:val="7030A0"/>
                <w:sz w:val="24"/>
                <w:u w:val="single"/>
              </w:rPr>
              <w:t xml:space="preserve">Enabling environments </w:t>
            </w:r>
          </w:p>
          <w:p w14:paraId="58858DFD" w14:textId="77777777" w:rsidR="00C570B0" w:rsidRPr="00C570B0" w:rsidRDefault="00C570B0" w:rsidP="00C570B0">
            <w:pPr>
              <w:rPr>
                <w:rFonts w:ascii="Gill Sans MT" w:hAnsi="Gill Sans MT"/>
                <w:sz w:val="24"/>
              </w:rPr>
            </w:pPr>
            <w:r w:rsidRPr="00C570B0">
              <w:rPr>
                <w:rFonts w:ascii="Gill Sans MT" w:hAnsi="Gill Sans MT"/>
                <w:sz w:val="24"/>
              </w:rPr>
              <w:t xml:space="preserve">Children learn and develop well in safe and secure environments where routines are established and where adults respond to their individual needs and passions and help them to build upon their learning over time. </w:t>
            </w:r>
          </w:p>
          <w:p w14:paraId="16A51780" w14:textId="77777777" w:rsidR="00C570B0" w:rsidRPr="00C570B0" w:rsidRDefault="00C570B0" w:rsidP="00C570B0">
            <w:pPr>
              <w:rPr>
                <w:rFonts w:ascii="Gill Sans MT" w:hAnsi="Gill Sans MT"/>
                <w:sz w:val="24"/>
              </w:rPr>
            </w:pPr>
          </w:p>
          <w:p w14:paraId="56835540" w14:textId="77777777" w:rsidR="00C570B0" w:rsidRPr="00C570B0" w:rsidRDefault="00C570B0" w:rsidP="00C570B0">
            <w:pPr>
              <w:rPr>
                <w:rFonts w:ascii="Gill Sans MT" w:hAnsi="Gill Sans MT"/>
                <w:b/>
                <w:color w:val="7030A0"/>
                <w:sz w:val="24"/>
                <w:u w:val="single"/>
              </w:rPr>
            </w:pPr>
            <w:r w:rsidRPr="00C570B0">
              <w:rPr>
                <w:rFonts w:ascii="Gill Sans MT" w:hAnsi="Gill Sans MT"/>
                <w:b/>
                <w:color w:val="7030A0"/>
                <w:sz w:val="24"/>
                <w:u w:val="single"/>
              </w:rPr>
              <w:t xml:space="preserve">Learning and Development: </w:t>
            </w:r>
          </w:p>
          <w:p w14:paraId="076A6A98" w14:textId="77777777" w:rsidR="00C570B0" w:rsidRPr="00C570B0" w:rsidRDefault="00C570B0" w:rsidP="00C570B0">
            <w:pPr>
              <w:rPr>
                <w:rFonts w:ascii="Gill Sans MT" w:hAnsi="Gill Sans MT"/>
                <w:sz w:val="24"/>
              </w:rPr>
            </w:pPr>
            <w:r w:rsidRPr="00C570B0">
              <w:rPr>
                <w:rFonts w:ascii="Gill Sans MT" w:hAnsi="Gill Sans MT"/>
                <w:sz w:val="24"/>
              </w:rPr>
              <w:t xml:space="preserve">Children develop and learn at different rates (not in different ways as it stated 2017). We must be aware of children who need greater support than others. </w:t>
            </w:r>
          </w:p>
          <w:p w14:paraId="188803BE" w14:textId="77777777" w:rsidR="00C570B0" w:rsidRPr="00C570B0" w:rsidRDefault="00C570B0" w:rsidP="00C570B0">
            <w:pPr>
              <w:rPr>
                <w:rFonts w:ascii="Gill Sans MT" w:hAnsi="Gill Sans MT"/>
                <w:sz w:val="24"/>
              </w:rPr>
            </w:pPr>
          </w:p>
          <w:p w14:paraId="35043E2E" w14:textId="77777777" w:rsidR="00C570B0" w:rsidRPr="00C570B0" w:rsidRDefault="00C570B0" w:rsidP="00C570B0">
            <w:pPr>
              <w:rPr>
                <w:rFonts w:ascii="Gill Sans MT" w:hAnsi="Gill Sans MT"/>
                <w:b/>
                <w:color w:val="FF0000"/>
                <w:sz w:val="24"/>
                <w:u w:val="single"/>
              </w:rPr>
            </w:pPr>
            <w:r w:rsidRPr="00C570B0">
              <w:rPr>
                <w:rFonts w:ascii="Gill Sans MT" w:hAnsi="Gill Sans MT"/>
                <w:b/>
                <w:color w:val="FF0000"/>
                <w:sz w:val="24"/>
                <w:u w:val="single"/>
              </w:rPr>
              <w:t xml:space="preserve">PLAY </w:t>
            </w:r>
          </w:p>
          <w:p w14:paraId="7ED2405A" w14:textId="77777777" w:rsidR="00C570B0" w:rsidRPr="00C570B0" w:rsidRDefault="00C570B0" w:rsidP="00C570B0">
            <w:pPr>
              <w:rPr>
                <w:rFonts w:ascii="Humanist" w:hAnsi="Humanist"/>
                <w:b/>
                <w:color w:val="000000" w:themeColor="text1"/>
                <w:sz w:val="24"/>
                <w:szCs w:val="28"/>
                <w:u w:val="single"/>
              </w:rPr>
            </w:pPr>
            <w:r w:rsidRPr="00C570B0">
              <w:rPr>
                <w:rFonts w:ascii="Gill Sans MT" w:hAnsi="Gill Sans MT"/>
                <w:sz w:val="24"/>
              </w:rPr>
              <w:t xml:space="preserve">At SMC we understand that play is an integral part of </w:t>
            </w:r>
            <w:proofErr w:type="gramStart"/>
            <w:r w:rsidRPr="00C570B0">
              <w:rPr>
                <w:rFonts w:ascii="Gill Sans MT" w:hAnsi="Gill Sans MT"/>
                <w:sz w:val="24"/>
              </w:rPr>
              <w:t>learning</w:t>
            </w:r>
            <w:proofErr w:type="gramEnd"/>
            <w:r w:rsidRPr="00C570B0">
              <w:rPr>
                <w:rFonts w:ascii="Gill Sans MT" w:hAnsi="Gill Sans MT"/>
                <w:sz w:val="24"/>
              </w:rPr>
              <w:t xml:space="preserve"> and this is at the heart of our early years curriculum. We believe that the correct mix of adult directed and uninterrupted </w:t>
            </w:r>
            <w:proofErr w:type="gramStart"/>
            <w:r w:rsidRPr="00C570B0">
              <w:rPr>
                <w:rFonts w:ascii="Gill Sans MT" w:hAnsi="Gill Sans MT"/>
                <w:sz w:val="24"/>
              </w:rPr>
              <w:t>child initiated</w:t>
            </w:r>
            <w:proofErr w:type="gramEnd"/>
            <w:r w:rsidRPr="00C570B0">
              <w:rPr>
                <w:rFonts w:ascii="Gill Sans MT" w:hAnsi="Gill Sans MT"/>
                <w:sz w:val="24"/>
              </w:rPr>
              <w:t xml:space="preserve"> play ensures the best outcomes for pupils. Warm and positive relationships between staff and children, consistent routines and strong relationships with parents are key. We recognise the crucial role that early year’s education </w:t>
            </w:r>
            <w:proofErr w:type="gramStart"/>
            <w:r w:rsidRPr="00C570B0">
              <w:rPr>
                <w:rFonts w:ascii="Gill Sans MT" w:hAnsi="Gill Sans MT"/>
                <w:sz w:val="24"/>
              </w:rPr>
              <w:t>has to</w:t>
            </w:r>
            <w:proofErr w:type="gramEnd"/>
            <w:r w:rsidRPr="00C570B0">
              <w:rPr>
                <w:rFonts w:ascii="Gill Sans MT" w:hAnsi="Gill Sans MT"/>
                <w:sz w:val="24"/>
              </w:rPr>
              <w:t xml:space="preserve"> play in providing firm foundations upon which the rest of a child’s education is successfully based.</w:t>
            </w:r>
          </w:p>
        </w:tc>
      </w:tr>
    </w:tbl>
    <w:p w14:paraId="6C544EDA" w14:textId="77777777" w:rsidR="00C570B0" w:rsidRDefault="00C570B0" w:rsidP="00C570B0">
      <w:pPr>
        <w:rPr>
          <w:rFonts w:ascii="Humanist" w:hAnsi="Humanist"/>
          <w:b/>
          <w:color w:val="000000" w:themeColor="text1"/>
          <w:sz w:val="2"/>
          <w:szCs w:val="28"/>
          <w:u w:val="single"/>
        </w:rPr>
      </w:pPr>
    </w:p>
    <w:p w14:paraId="7961EEBD" w14:textId="77777777" w:rsidR="00C570B0" w:rsidRDefault="00C570B0">
      <w:pPr>
        <w:ind w:left="-993"/>
        <w:jc w:val="center"/>
        <w:rPr>
          <w:rFonts w:ascii="Humanist" w:hAnsi="Humanist"/>
          <w:b/>
          <w:color w:val="000000" w:themeColor="text1"/>
          <w:sz w:val="2"/>
          <w:szCs w:val="28"/>
          <w:u w:val="single"/>
        </w:rPr>
      </w:pPr>
    </w:p>
    <w:tbl>
      <w:tblPr>
        <w:tblStyle w:val="TableGrid"/>
        <w:tblW w:w="5742" w:type="pct"/>
        <w:tblInd w:w="-998" w:type="dxa"/>
        <w:tblLook w:val="04A0" w:firstRow="1" w:lastRow="0" w:firstColumn="1" w:lastColumn="0" w:noHBand="0" w:noVBand="1"/>
      </w:tblPr>
      <w:tblGrid>
        <w:gridCol w:w="2765"/>
        <w:gridCol w:w="2765"/>
        <w:gridCol w:w="2550"/>
        <w:gridCol w:w="2553"/>
        <w:gridCol w:w="2691"/>
        <w:gridCol w:w="2694"/>
      </w:tblGrid>
      <w:tr w:rsidR="005A0792" w14:paraId="5C96A3C1" w14:textId="77777777">
        <w:trPr>
          <w:trHeight w:val="976"/>
        </w:trPr>
        <w:tc>
          <w:tcPr>
            <w:tcW w:w="5000" w:type="pct"/>
            <w:gridSpan w:val="6"/>
            <w:shd w:val="clear" w:color="auto" w:fill="FFFFFF" w:themeFill="background1"/>
            <w:vAlign w:val="center"/>
          </w:tcPr>
          <w:p w14:paraId="3D10B814" w14:textId="77777777" w:rsidR="005A0792" w:rsidRPr="0091384E" w:rsidRDefault="00844090">
            <w:pPr>
              <w:jc w:val="center"/>
              <w:rPr>
                <w:rFonts w:ascii="Humanist" w:hAnsi="Humanist"/>
                <w:b/>
                <w:sz w:val="32"/>
                <w:u w:val="single"/>
              </w:rPr>
            </w:pPr>
            <w:r w:rsidRPr="0091384E">
              <w:rPr>
                <w:rFonts w:ascii="Humanist" w:hAnsi="Humanist"/>
                <w:b/>
                <w:sz w:val="32"/>
                <w:u w:val="single"/>
              </w:rPr>
              <w:t>Communication and Language</w:t>
            </w:r>
          </w:p>
          <w:p w14:paraId="4572B500" w14:textId="77777777" w:rsidR="005A0792" w:rsidRDefault="0091384E">
            <w:pPr>
              <w:jc w:val="center"/>
              <w:rPr>
                <w:rFonts w:ascii="Humanist" w:hAnsi="Humanist"/>
              </w:rPr>
            </w:pPr>
            <w:r w:rsidRPr="0091384E">
              <w:rPr>
                <w:rFonts w:ascii="Humanist" w:hAnsi="Humanist"/>
              </w:rPr>
              <w:t xml:space="preserve">The development of children’s spoken language underpins all seven areas of learning and development. Children’s </w:t>
            </w:r>
            <w:r w:rsidRPr="0091384E">
              <w:rPr>
                <w:rFonts w:ascii="Humanist" w:hAnsi="Humanist"/>
                <w:b/>
                <w:i/>
              </w:rPr>
              <w:t>back-and-forth interactions</w:t>
            </w:r>
            <w:r w:rsidRPr="0091384E">
              <w:rPr>
                <w:rFonts w:ascii="Humanist" w:hAnsi="Humanist"/>
              </w:rPr>
              <w:t xml:space="preserve"> from an early age form the foundations for language and cognitive development. The number and quality of the conversations they have with adults and peers throughout the day in a </w:t>
            </w:r>
            <w:r w:rsidRPr="0091384E">
              <w:rPr>
                <w:rFonts w:ascii="Humanist" w:hAnsi="Humanist"/>
                <w:b/>
                <w:i/>
              </w:rPr>
              <w:t>language-rich environment</w:t>
            </w:r>
            <w:r w:rsidRPr="0091384E">
              <w:rPr>
                <w:rFonts w:ascii="Humanist" w:hAnsi="Humanist"/>
              </w:rPr>
              <w:t xml:space="preserve"> is crucial. By commenting on what children are interested in or doing, and echoing back what they say with </w:t>
            </w:r>
            <w:r w:rsidRPr="0091384E">
              <w:rPr>
                <w:rFonts w:ascii="Humanist" w:hAnsi="Humanist"/>
                <w:b/>
                <w:i/>
              </w:rPr>
              <w:t>new vocabulary</w:t>
            </w:r>
            <w:r w:rsidRPr="0091384E">
              <w:rPr>
                <w:rFonts w:ascii="Humanist" w:hAnsi="Humanist"/>
              </w:rPr>
              <w:t xml:space="preserve"> added, practitioners will build children's language effectively. </w:t>
            </w:r>
            <w:r w:rsidRPr="0091384E">
              <w:rPr>
                <w:rFonts w:ascii="Humanist" w:hAnsi="Humanist"/>
                <w:b/>
                <w:i/>
              </w:rPr>
              <w:t>Reading frequently to children</w:t>
            </w:r>
            <w:r w:rsidRPr="0091384E">
              <w:rPr>
                <w:rFonts w:ascii="Humanist" w:hAnsi="Humanist"/>
              </w:rPr>
              <w:t xml:space="preserve">, and </w:t>
            </w:r>
            <w:r w:rsidRPr="0091384E">
              <w:rPr>
                <w:rFonts w:ascii="Humanist" w:hAnsi="Humanist"/>
                <w:b/>
                <w:i/>
              </w:rPr>
              <w:t>engaging them actively in stories</w:t>
            </w:r>
            <w:r w:rsidRPr="0091384E">
              <w:rPr>
                <w:rFonts w:ascii="Humanist" w:hAnsi="Humanist"/>
              </w:rPr>
              <w:t xml:space="preserve">, non-fiction, </w:t>
            </w:r>
            <w:proofErr w:type="gramStart"/>
            <w:r w:rsidRPr="0091384E">
              <w:rPr>
                <w:rFonts w:ascii="Humanist" w:hAnsi="Humanist"/>
              </w:rPr>
              <w:t>rhymes</w:t>
            </w:r>
            <w:proofErr w:type="gramEnd"/>
            <w:r w:rsidRPr="0091384E">
              <w:rPr>
                <w:rFonts w:ascii="Humanist" w:hAnsi="Humanist"/>
              </w:rPr>
              <w:t xml:space="preserve"> and poems, and then providing them with extensive opportunities to use and </w:t>
            </w:r>
            <w:r w:rsidRPr="0091384E">
              <w:rPr>
                <w:rFonts w:ascii="Humanist" w:hAnsi="Humanist"/>
                <w:b/>
                <w:i/>
              </w:rPr>
              <w:t>embed new words in a range of contexts</w:t>
            </w:r>
            <w:r w:rsidRPr="0091384E">
              <w:rPr>
                <w:rFonts w:ascii="Humanist" w:hAnsi="Humanist"/>
              </w:rPr>
              <w:t xml:space="preserve">, will give children the opportunity to thrive. Through </w:t>
            </w:r>
            <w:r w:rsidRPr="0091384E">
              <w:rPr>
                <w:rFonts w:ascii="Humanist" w:hAnsi="Humanist"/>
                <w:b/>
                <w:i/>
              </w:rPr>
              <w:t>conversation, story-telling and role play</w:t>
            </w:r>
            <w:r w:rsidRPr="0091384E">
              <w:rPr>
                <w:rFonts w:ascii="Humanist" w:hAnsi="Humanist"/>
              </w:rPr>
              <w:t xml:space="preserve">, where children </w:t>
            </w:r>
            <w:r w:rsidRPr="0091384E">
              <w:rPr>
                <w:rFonts w:ascii="Humanist" w:hAnsi="Humanist"/>
                <w:b/>
                <w:i/>
              </w:rPr>
              <w:t>share their ideas</w:t>
            </w:r>
            <w:r w:rsidRPr="0091384E">
              <w:rPr>
                <w:rFonts w:ascii="Humanist" w:hAnsi="Humanist"/>
              </w:rPr>
              <w:t xml:space="preserve"> with support and </w:t>
            </w:r>
            <w:r w:rsidRPr="0091384E">
              <w:rPr>
                <w:rFonts w:ascii="Humanist" w:hAnsi="Humanist"/>
                <w:b/>
                <w:i/>
              </w:rPr>
              <w:t>modelling</w:t>
            </w:r>
            <w:r w:rsidRPr="0091384E">
              <w:rPr>
                <w:rFonts w:ascii="Humanist" w:hAnsi="Humanist"/>
              </w:rPr>
              <w:t xml:space="preserve"> from their teacher, and sensitive questioning that invites them to elaborate, children become comfortable using a </w:t>
            </w:r>
            <w:r w:rsidRPr="0091384E">
              <w:rPr>
                <w:rFonts w:ascii="Humanist" w:hAnsi="Humanist"/>
                <w:b/>
                <w:i/>
              </w:rPr>
              <w:t>rich range of vocabulary</w:t>
            </w:r>
            <w:r w:rsidRPr="0091384E">
              <w:rPr>
                <w:rFonts w:ascii="Humanist" w:hAnsi="Humanist"/>
              </w:rPr>
              <w:t xml:space="preserve"> and </w:t>
            </w:r>
            <w:r w:rsidRPr="0091384E">
              <w:rPr>
                <w:rFonts w:ascii="Humanist" w:hAnsi="Humanist"/>
                <w:b/>
                <w:i/>
              </w:rPr>
              <w:t>language structures</w:t>
            </w:r>
            <w:r w:rsidRPr="0091384E">
              <w:rPr>
                <w:rFonts w:ascii="Humanist" w:hAnsi="Humanist"/>
              </w:rPr>
              <w:t>.</w:t>
            </w:r>
          </w:p>
        </w:tc>
      </w:tr>
      <w:tr w:rsidR="0091384E" w14:paraId="348913AC" w14:textId="77777777" w:rsidTr="0091384E">
        <w:trPr>
          <w:trHeight w:val="242"/>
        </w:trPr>
        <w:tc>
          <w:tcPr>
            <w:tcW w:w="5000" w:type="pct"/>
            <w:gridSpan w:val="6"/>
            <w:shd w:val="clear" w:color="auto" w:fill="FF0000"/>
            <w:vAlign w:val="center"/>
          </w:tcPr>
          <w:p w14:paraId="1A150C64" w14:textId="77777777" w:rsidR="0091384E" w:rsidRPr="0091384E" w:rsidRDefault="0091384E" w:rsidP="0091384E">
            <w:pPr>
              <w:jc w:val="center"/>
              <w:rPr>
                <w:rFonts w:ascii="Humanist" w:hAnsi="Humanist"/>
                <w:b/>
                <w:sz w:val="32"/>
                <w:u w:val="single"/>
              </w:rPr>
            </w:pPr>
            <w:r w:rsidRPr="0091384E">
              <w:rPr>
                <w:rFonts w:ascii="Humanist" w:hAnsi="Humanist"/>
                <w:b/>
                <w:sz w:val="32"/>
                <w:u w:val="single"/>
              </w:rPr>
              <w:t>Listening, Attention and Understanding</w:t>
            </w:r>
            <w:r>
              <w:rPr>
                <w:rFonts w:ascii="Humanist" w:hAnsi="Humanist"/>
                <w:b/>
                <w:sz w:val="32"/>
                <w:u w:val="single"/>
              </w:rPr>
              <w:t xml:space="preserve"> ELG</w:t>
            </w:r>
          </w:p>
        </w:tc>
      </w:tr>
      <w:tr w:rsidR="005A0792" w14:paraId="10AF29A0" w14:textId="77777777" w:rsidTr="0091384E">
        <w:trPr>
          <w:trHeight w:val="857"/>
        </w:trPr>
        <w:tc>
          <w:tcPr>
            <w:tcW w:w="5000" w:type="pct"/>
            <w:gridSpan w:val="6"/>
            <w:shd w:val="clear" w:color="auto" w:fill="FFFFFF" w:themeFill="background1"/>
            <w:vAlign w:val="center"/>
          </w:tcPr>
          <w:p w14:paraId="09C481EF" w14:textId="77777777" w:rsidR="0091384E" w:rsidRPr="0091384E" w:rsidRDefault="0091384E" w:rsidP="00125944">
            <w:pPr>
              <w:numPr>
                <w:ilvl w:val="0"/>
                <w:numId w:val="4"/>
              </w:numPr>
              <w:jc w:val="center"/>
              <w:rPr>
                <w:rFonts w:ascii="Humanist" w:hAnsi="Humanist"/>
              </w:rPr>
            </w:pPr>
            <w:r w:rsidRPr="0091384E">
              <w:rPr>
                <w:rFonts w:ascii="Humanist" w:hAnsi="Humanist"/>
              </w:rPr>
              <w:t>Listen attentively and respond to what they hear with relevant questions, comments and actions when being read to and during whole class discussions and small group interactions.</w:t>
            </w:r>
          </w:p>
          <w:p w14:paraId="52B95623" w14:textId="77777777" w:rsidR="0091384E" w:rsidRDefault="0091384E" w:rsidP="00125944">
            <w:pPr>
              <w:numPr>
                <w:ilvl w:val="0"/>
                <w:numId w:val="4"/>
              </w:numPr>
              <w:jc w:val="center"/>
              <w:rPr>
                <w:rFonts w:ascii="Humanist" w:hAnsi="Humanist"/>
              </w:rPr>
            </w:pPr>
            <w:r w:rsidRPr="0091384E">
              <w:rPr>
                <w:rFonts w:ascii="Humanist" w:hAnsi="Humanist"/>
              </w:rPr>
              <w:t>Make comments about what they have heard and ask questions to clarify their understanding.</w:t>
            </w:r>
          </w:p>
          <w:p w14:paraId="2B2A4BEA" w14:textId="77777777" w:rsidR="005A0792" w:rsidRPr="0091384E" w:rsidRDefault="0091384E" w:rsidP="00125944">
            <w:pPr>
              <w:numPr>
                <w:ilvl w:val="0"/>
                <w:numId w:val="4"/>
              </w:numPr>
              <w:jc w:val="center"/>
              <w:rPr>
                <w:rFonts w:ascii="Humanist" w:hAnsi="Humanist"/>
              </w:rPr>
            </w:pPr>
            <w:r w:rsidRPr="0091384E">
              <w:rPr>
                <w:rFonts w:ascii="Humanist" w:hAnsi="Humanist"/>
              </w:rPr>
              <w:t>Hold conversation when engaged in back-and-forth exchanges with their teacher and peers.</w:t>
            </w:r>
          </w:p>
        </w:tc>
      </w:tr>
      <w:tr w:rsidR="005A0792" w14:paraId="4DCAB4DF" w14:textId="77777777">
        <w:trPr>
          <w:trHeight w:val="271"/>
        </w:trPr>
        <w:tc>
          <w:tcPr>
            <w:tcW w:w="5000" w:type="pct"/>
            <w:gridSpan w:val="6"/>
            <w:shd w:val="clear" w:color="auto" w:fill="FF0000"/>
          </w:tcPr>
          <w:p w14:paraId="0E46D0F3" w14:textId="77777777" w:rsidR="005A0792" w:rsidRDefault="00844090">
            <w:pPr>
              <w:jc w:val="center"/>
              <w:rPr>
                <w:rFonts w:ascii="Humanist" w:hAnsi="Humanist"/>
                <w:b/>
                <w:color w:val="000000" w:themeColor="text1"/>
              </w:rPr>
            </w:pPr>
            <w:r>
              <w:rPr>
                <w:rFonts w:ascii="Humanist" w:hAnsi="Humanist"/>
                <w:b/>
                <w:color w:val="000000" w:themeColor="text1"/>
                <w:sz w:val="32"/>
              </w:rPr>
              <w:t>Reception</w:t>
            </w:r>
          </w:p>
        </w:tc>
      </w:tr>
      <w:tr w:rsidR="004E3462" w14:paraId="5504BC51" w14:textId="77777777" w:rsidTr="004E3462">
        <w:trPr>
          <w:trHeight w:val="289"/>
        </w:trPr>
        <w:tc>
          <w:tcPr>
            <w:tcW w:w="863" w:type="pct"/>
            <w:shd w:val="clear" w:color="auto" w:fill="FFABAB"/>
          </w:tcPr>
          <w:p w14:paraId="4B03EFAF"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Advent 1</w:t>
            </w:r>
          </w:p>
        </w:tc>
        <w:tc>
          <w:tcPr>
            <w:tcW w:w="863" w:type="pct"/>
            <w:shd w:val="clear" w:color="auto" w:fill="FFABAB"/>
          </w:tcPr>
          <w:p w14:paraId="7489AA7F" w14:textId="6961997E" w:rsidR="004E3462" w:rsidRDefault="004E3462">
            <w:pPr>
              <w:jc w:val="center"/>
              <w:rPr>
                <w:rFonts w:ascii="Humanist" w:hAnsi="Humanist"/>
                <w:b/>
                <w:color w:val="000000" w:themeColor="text1"/>
                <w:sz w:val="28"/>
              </w:rPr>
            </w:pPr>
            <w:r>
              <w:rPr>
                <w:rFonts w:ascii="Humanist" w:hAnsi="Humanist"/>
                <w:b/>
                <w:color w:val="000000" w:themeColor="text1"/>
                <w:sz w:val="28"/>
              </w:rPr>
              <w:t>Advent 2</w:t>
            </w:r>
          </w:p>
        </w:tc>
        <w:tc>
          <w:tcPr>
            <w:tcW w:w="796" w:type="pct"/>
            <w:shd w:val="clear" w:color="auto" w:fill="FFABAB"/>
          </w:tcPr>
          <w:p w14:paraId="18F65CC4"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Lent 1</w:t>
            </w:r>
          </w:p>
        </w:tc>
        <w:tc>
          <w:tcPr>
            <w:tcW w:w="797" w:type="pct"/>
            <w:shd w:val="clear" w:color="auto" w:fill="FFABAB"/>
          </w:tcPr>
          <w:p w14:paraId="605EC205" w14:textId="33AA0CA3" w:rsidR="004E3462" w:rsidRDefault="004E3462">
            <w:pPr>
              <w:jc w:val="center"/>
              <w:rPr>
                <w:rFonts w:ascii="Humanist" w:hAnsi="Humanist"/>
                <w:b/>
                <w:color w:val="000000" w:themeColor="text1"/>
                <w:sz w:val="28"/>
              </w:rPr>
            </w:pPr>
            <w:r>
              <w:rPr>
                <w:rFonts w:ascii="Humanist" w:hAnsi="Humanist"/>
                <w:b/>
                <w:color w:val="000000" w:themeColor="text1"/>
                <w:sz w:val="28"/>
              </w:rPr>
              <w:t>Lent 2</w:t>
            </w:r>
          </w:p>
        </w:tc>
        <w:tc>
          <w:tcPr>
            <w:tcW w:w="840" w:type="pct"/>
            <w:shd w:val="clear" w:color="auto" w:fill="FFABAB"/>
          </w:tcPr>
          <w:p w14:paraId="58FB1008"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Pentecost 1</w:t>
            </w:r>
          </w:p>
        </w:tc>
        <w:tc>
          <w:tcPr>
            <w:tcW w:w="841" w:type="pct"/>
            <w:shd w:val="clear" w:color="auto" w:fill="FFABAB"/>
          </w:tcPr>
          <w:p w14:paraId="2E462BA2" w14:textId="76CED09B" w:rsidR="004E3462" w:rsidRDefault="004E3462">
            <w:pPr>
              <w:jc w:val="center"/>
              <w:rPr>
                <w:rFonts w:ascii="Humanist" w:hAnsi="Humanist"/>
                <w:b/>
                <w:color w:val="000000" w:themeColor="text1"/>
                <w:sz w:val="28"/>
              </w:rPr>
            </w:pPr>
            <w:r>
              <w:rPr>
                <w:rFonts w:ascii="Humanist" w:hAnsi="Humanist"/>
                <w:b/>
                <w:color w:val="000000" w:themeColor="text1"/>
                <w:sz w:val="28"/>
              </w:rPr>
              <w:t>Pentecost 2</w:t>
            </w:r>
          </w:p>
        </w:tc>
      </w:tr>
      <w:tr w:rsidR="004E3462" w14:paraId="3F56276C" w14:textId="77777777" w:rsidTr="004E3462">
        <w:trPr>
          <w:trHeight w:val="289"/>
        </w:trPr>
        <w:tc>
          <w:tcPr>
            <w:tcW w:w="863" w:type="pct"/>
          </w:tcPr>
          <w:p w14:paraId="65992064" w14:textId="77777777" w:rsidR="004E3462" w:rsidRPr="00537F08" w:rsidRDefault="004E3462" w:rsidP="00125944">
            <w:pPr>
              <w:pStyle w:val="ListParagraph"/>
              <w:numPr>
                <w:ilvl w:val="0"/>
                <w:numId w:val="17"/>
              </w:numPr>
              <w:ind w:left="366"/>
              <w:rPr>
                <w:rFonts w:asciiTheme="majorHAnsi" w:hAnsiTheme="majorHAnsi" w:cstheme="majorHAnsi"/>
              </w:rPr>
            </w:pPr>
            <w:r w:rsidRPr="00537F08">
              <w:rPr>
                <w:rFonts w:asciiTheme="majorHAnsi" w:hAnsiTheme="majorHAnsi" w:cstheme="majorHAnsi"/>
              </w:rPr>
              <w:t>Enjoy listening to longer stories and to others in one-to-one or small groups, when conversation is of interest to them.</w:t>
            </w:r>
          </w:p>
          <w:p w14:paraId="3E7C9ACF" w14:textId="77777777" w:rsidR="004E3462" w:rsidRPr="00537F08" w:rsidRDefault="004E3462" w:rsidP="00125944">
            <w:pPr>
              <w:pStyle w:val="ListParagraph"/>
              <w:numPr>
                <w:ilvl w:val="0"/>
                <w:numId w:val="17"/>
              </w:numPr>
              <w:ind w:left="366"/>
              <w:rPr>
                <w:rFonts w:asciiTheme="majorHAnsi" w:hAnsiTheme="majorHAnsi" w:cstheme="majorHAnsi"/>
                <w:b/>
                <w:bCs/>
                <w:i/>
                <w:iCs/>
              </w:rPr>
            </w:pPr>
            <w:r w:rsidRPr="00537F08">
              <w:rPr>
                <w:rFonts w:asciiTheme="majorHAnsi" w:hAnsiTheme="majorHAnsi" w:cstheme="majorHAnsi"/>
                <w:b/>
                <w:bCs/>
                <w:i/>
                <w:iCs/>
              </w:rPr>
              <w:t>Listen</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carefully</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to</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rhymes and</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songs,</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paying</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attention</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to</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how</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they</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sound.</w:t>
            </w:r>
          </w:p>
          <w:p w14:paraId="4D4BC20D" w14:textId="77777777" w:rsidR="004E3462" w:rsidRPr="00537F08" w:rsidRDefault="004E3462" w:rsidP="00125944">
            <w:pPr>
              <w:pStyle w:val="ListParagraph"/>
              <w:numPr>
                <w:ilvl w:val="0"/>
                <w:numId w:val="17"/>
              </w:numPr>
              <w:ind w:left="366"/>
              <w:rPr>
                <w:rFonts w:asciiTheme="majorHAnsi" w:hAnsiTheme="majorHAnsi" w:cstheme="majorHAnsi"/>
              </w:rPr>
            </w:pPr>
            <w:r w:rsidRPr="00537F08">
              <w:rPr>
                <w:rFonts w:asciiTheme="majorHAnsi" w:hAnsiTheme="majorHAnsi" w:cstheme="majorHAnsi"/>
              </w:rPr>
              <w:t>Engage in story times.</w:t>
            </w:r>
          </w:p>
          <w:p w14:paraId="26B7FEEC" w14:textId="77777777" w:rsidR="004E3462" w:rsidRPr="00537F08" w:rsidRDefault="004E3462" w:rsidP="004E3462">
            <w:pPr>
              <w:pStyle w:val="ListParagraph"/>
              <w:ind w:left="360"/>
              <w:jc w:val="both"/>
              <w:rPr>
                <w:rFonts w:ascii="Humanist" w:hAnsi="Humanist"/>
                <w:b/>
              </w:rPr>
            </w:pPr>
          </w:p>
        </w:tc>
        <w:tc>
          <w:tcPr>
            <w:tcW w:w="863" w:type="pct"/>
          </w:tcPr>
          <w:p w14:paraId="24EF9BF0" w14:textId="77777777" w:rsidR="004E3462" w:rsidRPr="00537F08" w:rsidRDefault="004E3462" w:rsidP="00125944">
            <w:pPr>
              <w:pStyle w:val="ListParagraph"/>
              <w:numPr>
                <w:ilvl w:val="0"/>
                <w:numId w:val="18"/>
              </w:numPr>
              <w:ind w:left="184" w:right="-84" w:hanging="184"/>
              <w:rPr>
                <w:rFonts w:asciiTheme="majorHAnsi" w:hAnsiTheme="majorHAnsi" w:cstheme="majorHAnsi"/>
                <w:b/>
                <w:bCs/>
                <w:i/>
                <w:iCs/>
              </w:rPr>
            </w:pPr>
            <w:r w:rsidRPr="00537F08">
              <w:rPr>
                <w:rFonts w:asciiTheme="majorHAnsi" w:hAnsiTheme="majorHAnsi" w:cstheme="majorHAnsi"/>
                <w:b/>
                <w:bCs/>
                <w:i/>
                <w:iCs/>
              </w:rPr>
              <w:t>Listen to familiar stories with increasing attention and recall.</w:t>
            </w:r>
          </w:p>
          <w:p w14:paraId="173E0355" w14:textId="77777777" w:rsidR="004E3462" w:rsidRPr="00537F08" w:rsidRDefault="004E3462" w:rsidP="00125944">
            <w:pPr>
              <w:pStyle w:val="ListParagraph"/>
              <w:numPr>
                <w:ilvl w:val="0"/>
                <w:numId w:val="18"/>
              </w:numPr>
              <w:ind w:left="184" w:right="-84" w:hanging="184"/>
              <w:rPr>
                <w:rFonts w:asciiTheme="majorHAnsi" w:hAnsiTheme="majorHAnsi" w:cstheme="majorHAnsi"/>
                <w:b/>
                <w:bCs/>
                <w:i/>
                <w:iCs/>
              </w:rPr>
            </w:pPr>
            <w:r w:rsidRPr="00537F08">
              <w:rPr>
                <w:rFonts w:asciiTheme="majorHAnsi" w:hAnsiTheme="majorHAnsi" w:cstheme="majorHAnsi"/>
                <w:b/>
                <w:bCs/>
                <w:i/>
                <w:iCs/>
                <w:szCs w:val="32"/>
              </w:rPr>
              <w:t>Understand</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how</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to</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listen</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carefully</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and</w:t>
            </w:r>
            <w:r w:rsidRPr="00537F08">
              <w:rPr>
                <w:rFonts w:asciiTheme="majorHAnsi" w:hAnsiTheme="majorHAnsi" w:cstheme="majorHAnsi"/>
                <w:b/>
                <w:bCs/>
                <w:i/>
                <w:iCs/>
                <w:spacing w:val="-3"/>
                <w:szCs w:val="32"/>
              </w:rPr>
              <w:t xml:space="preserve"> know </w:t>
            </w:r>
            <w:r w:rsidRPr="00537F08">
              <w:rPr>
                <w:rFonts w:asciiTheme="majorHAnsi" w:hAnsiTheme="majorHAnsi" w:cstheme="majorHAnsi"/>
                <w:b/>
                <w:bCs/>
                <w:i/>
                <w:iCs/>
                <w:szCs w:val="32"/>
              </w:rPr>
              <w:t>why listening</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is</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important.</w:t>
            </w:r>
          </w:p>
          <w:p w14:paraId="41128FBF" w14:textId="77777777" w:rsidR="004E3462" w:rsidRPr="00537F08" w:rsidRDefault="004E3462" w:rsidP="00125944">
            <w:pPr>
              <w:pStyle w:val="ListParagraph"/>
              <w:numPr>
                <w:ilvl w:val="0"/>
                <w:numId w:val="18"/>
              </w:numPr>
              <w:ind w:left="184" w:right="-84" w:hanging="184"/>
              <w:rPr>
                <w:rFonts w:asciiTheme="majorHAnsi" w:hAnsiTheme="majorHAnsi" w:cstheme="majorHAnsi"/>
                <w:b/>
                <w:bCs/>
                <w:i/>
                <w:iCs/>
              </w:rPr>
            </w:pPr>
            <w:r w:rsidRPr="00537F08">
              <w:rPr>
                <w:rFonts w:asciiTheme="majorHAnsi" w:hAnsiTheme="majorHAnsi" w:cstheme="majorHAnsi"/>
              </w:rPr>
              <w:t>Engage with non-fiction books</w:t>
            </w:r>
            <w:r w:rsidRPr="00537F08">
              <w:rPr>
                <w:rFonts w:asciiTheme="majorHAnsi" w:hAnsiTheme="majorHAnsi" w:cstheme="majorHAnsi"/>
                <w:sz w:val="20"/>
              </w:rPr>
              <w:t>.</w:t>
            </w:r>
          </w:p>
          <w:p w14:paraId="446327C1" w14:textId="35DE282C" w:rsidR="004E3462" w:rsidRPr="00537F08" w:rsidRDefault="004E3462" w:rsidP="004E3462">
            <w:pPr>
              <w:pStyle w:val="ListParagraph"/>
              <w:ind w:left="360"/>
              <w:jc w:val="both"/>
              <w:rPr>
                <w:rFonts w:ascii="Humanist" w:hAnsi="Humanist"/>
                <w:b/>
              </w:rPr>
            </w:pPr>
          </w:p>
        </w:tc>
        <w:tc>
          <w:tcPr>
            <w:tcW w:w="796" w:type="pct"/>
          </w:tcPr>
          <w:p w14:paraId="3C28B4B5" w14:textId="77777777" w:rsidR="004E3462" w:rsidRPr="00537F08" w:rsidRDefault="004E3462" w:rsidP="00125944">
            <w:pPr>
              <w:pStyle w:val="TableParagraph"/>
              <w:numPr>
                <w:ilvl w:val="0"/>
                <w:numId w:val="18"/>
              </w:numPr>
              <w:tabs>
                <w:tab w:val="left" w:pos="1272"/>
              </w:tabs>
              <w:ind w:left="129" w:right="-125" w:hanging="142"/>
              <w:rPr>
                <w:rFonts w:asciiTheme="majorHAnsi" w:hAnsiTheme="majorHAnsi" w:cstheme="majorHAnsi"/>
              </w:rPr>
            </w:pPr>
            <w:r w:rsidRPr="00537F08">
              <w:rPr>
                <w:rFonts w:asciiTheme="majorHAnsi" w:hAnsiTheme="majorHAnsi" w:cstheme="majorHAnsi"/>
              </w:rPr>
              <w:t>Respond to instructions with more elements.</w:t>
            </w:r>
          </w:p>
          <w:p w14:paraId="00A944F2" w14:textId="77777777" w:rsidR="004E3462" w:rsidRPr="00537F08" w:rsidRDefault="004E3462" w:rsidP="00125944">
            <w:pPr>
              <w:pStyle w:val="TableParagraph"/>
              <w:numPr>
                <w:ilvl w:val="0"/>
                <w:numId w:val="18"/>
              </w:numPr>
              <w:tabs>
                <w:tab w:val="left" w:pos="1272"/>
              </w:tabs>
              <w:ind w:left="129" w:right="-125" w:hanging="142"/>
              <w:rPr>
                <w:rFonts w:asciiTheme="majorHAnsi" w:hAnsiTheme="majorHAnsi" w:cstheme="majorHAnsi"/>
                <w:b/>
                <w:bCs/>
                <w:i/>
                <w:iCs/>
              </w:rPr>
            </w:pPr>
            <w:r w:rsidRPr="00537F08">
              <w:rPr>
                <w:rFonts w:asciiTheme="majorHAnsi" w:hAnsiTheme="majorHAnsi" w:cstheme="majorHAnsi"/>
                <w:b/>
                <w:bCs/>
                <w:i/>
                <w:iCs/>
              </w:rPr>
              <w:t>Listen to and talk about stories to build familiarity and understa</w:t>
            </w:r>
            <w:r w:rsidRPr="00537F08">
              <w:rPr>
                <w:rFonts w:asciiTheme="majorHAnsi" w:hAnsiTheme="majorHAnsi" w:cstheme="majorHAnsi"/>
                <w:b/>
                <w:bCs/>
                <w:i/>
                <w:iCs/>
                <w:sz w:val="20"/>
              </w:rPr>
              <w:t>nding.</w:t>
            </w:r>
          </w:p>
          <w:p w14:paraId="78C6AC70" w14:textId="77777777" w:rsidR="004E3462" w:rsidRPr="00537F08" w:rsidRDefault="004E3462" w:rsidP="00125944">
            <w:pPr>
              <w:pStyle w:val="TableParagraph"/>
              <w:numPr>
                <w:ilvl w:val="0"/>
                <w:numId w:val="18"/>
              </w:numPr>
              <w:tabs>
                <w:tab w:val="left" w:pos="1272"/>
              </w:tabs>
              <w:ind w:left="129" w:right="-125" w:hanging="142"/>
              <w:rPr>
                <w:rFonts w:asciiTheme="majorHAnsi" w:hAnsiTheme="majorHAnsi" w:cstheme="majorHAnsi"/>
              </w:rPr>
            </w:pPr>
            <w:r w:rsidRPr="00537F08">
              <w:rPr>
                <w:rFonts w:asciiTheme="majorHAnsi" w:hAnsiTheme="majorHAnsi" w:cstheme="majorHAnsi"/>
                <w:b/>
                <w:bCs/>
                <w:i/>
                <w:iCs/>
              </w:rPr>
              <w:t>Recognise the difference between fiction and non-fiction stories.</w:t>
            </w:r>
          </w:p>
          <w:p w14:paraId="5AFF60E0" w14:textId="77777777" w:rsidR="004E3462" w:rsidRPr="00537F08" w:rsidRDefault="004E3462" w:rsidP="004E3462">
            <w:pPr>
              <w:rPr>
                <w:rFonts w:ascii="Humanist" w:hAnsi="Humanist"/>
              </w:rPr>
            </w:pPr>
          </w:p>
        </w:tc>
        <w:tc>
          <w:tcPr>
            <w:tcW w:w="797" w:type="pct"/>
          </w:tcPr>
          <w:p w14:paraId="0B47C38E" w14:textId="77777777" w:rsidR="004E3462" w:rsidRPr="00537F08" w:rsidRDefault="004E3462" w:rsidP="00125944">
            <w:pPr>
              <w:pStyle w:val="TableParagraph"/>
              <w:numPr>
                <w:ilvl w:val="0"/>
                <w:numId w:val="19"/>
              </w:numPr>
              <w:tabs>
                <w:tab w:val="left" w:pos="1272"/>
              </w:tabs>
              <w:ind w:left="364" w:right="-63"/>
              <w:rPr>
                <w:rFonts w:asciiTheme="majorHAnsi" w:hAnsiTheme="majorHAnsi" w:cstheme="majorHAnsi"/>
                <w:b/>
                <w:bCs/>
                <w:i/>
                <w:iCs/>
                <w:sz w:val="32"/>
                <w:szCs w:val="34"/>
              </w:rPr>
            </w:pPr>
            <w:r w:rsidRPr="00537F08">
              <w:rPr>
                <w:rFonts w:asciiTheme="majorHAnsi" w:hAnsiTheme="majorHAnsi" w:cstheme="majorHAnsi"/>
                <w:b/>
                <w:bCs/>
                <w:i/>
                <w:iCs/>
              </w:rPr>
              <w:t xml:space="preserve">Listen to and talk about selected non-fiction to develop a deep familiarity with </w:t>
            </w:r>
            <w:proofErr w:type="gramStart"/>
            <w:r w:rsidRPr="00537F08">
              <w:rPr>
                <w:rFonts w:asciiTheme="majorHAnsi" w:hAnsiTheme="majorHAnsi" w:cstheme="majorHAnsi"/>
                <w:b/>
                <w:bCs/>
                <w:i/>
                <w:iCs/>
              </w:rPr>
              <w:t xml:space="preserve">new </w:t>
            </w:r>
            <w:r w:rsidRPr="00537F08">
              <w:rPr>
                <w:rFonts w:asciiTheme="majorHAnsi" w:hAnsiTheme="majorHAnsi" w:cstheme="majorHAnsi"/>
                <w:b/>
                <w:bCs/>
                <w:i/>
                <w:iCs/>
                <w:spacing w:val="-36"/>
              </w:rPr>
              <w:t xml:space="preserve"> </w:t>
            </w:r>
            <w:r w:rsidRPr="00537F08">
              <w:rPr>
                <w:rFonts w:asciiTheme="majorHAnsi" w:hAnsiTheme="majorHAnsi" w:cstheme="majorHAnsi"/>
                <w:b/>
                <w:bCs/>
                <w:i/>
                <w:iCs/>
              </w:rPr>
              <w:t>knowledge</w:t>
            </w:r>
            <w:proofErr w:type="gramEnd"/>
            <w:r w:rsidRPr="00537F08">
              <w:rPr>
                <w:rFonts w:asciiTheme="majorHAnsi" w:hAnsiTheme="majorHAnsi" w:cstheme="majorHAnsi"/>
                <w:b/>
                <w:bCs/>
                <w:i/>
                <w:iCs/>
                <w:spacing w:val="-3"/>
              </w:rPr>
              <w:t xml:space="preserve"> </w:t>
            </w:r>
            <w:r w:rsidRPr="00537F08">
              <w:rPr>
                <w:rFonts w:asciiTheme="majorHAnsi" w:hAnsiTheme="majorHAnsi" w:cstheme="majorHAnsi"/>
                <w:b/>
                <w:bCs/>
                <w:i/>
                <w:iCs/>
              </w:rPr>
              <w:t>and</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vocabulary.</w:t>
            </w:r>
          </w:p>
          <w:p w14:paraId="5B25D189" w14:textId="77777777" w:rsidR="004E3462" w:rsidRPr="00537F08" w:rsidRDefault="004E3462" w:rsidP="00125944">
            <w:pPr>
              <w:pStyle w:val="TableParagraph"/>
              <w:numPr>
                <w:ilvl w:val="0"/>
                <w:numId w:val="19"/>
              </w:numPr>
              <w:tabs>
                <w:tab w:val="left" w:pos="1272"/>
              </w:tabs>
              <w:ind w:left="364" w:right="-63"/>
              <w:rPr>
                <w:rFonts w:asciiTheme="majorHAnsi" w:hAnsiTheme="majorHAnsi" w:cstheme="majorHAnsi"/>
              </w:rPr>
            </w:pPr>
            <w:r w:rsidRPr="00537F08">
              <w:rPr>
                <w:rFonts w:asciiTheme="majorHAnsi" w:hAnsiTheme="majorHAnsi" w:cstheme="majorHAnsi"/>
              </w:rPr>
              <w:t>Listen and respond to ideas expressed by others in conversations or discussions.</w:t>
            </w:r>
          </w:p>
          <w:p w14:paraId="7C6F6BBD" w14:textId="2D050BD1" w:rsidR="004E3462" w:rsidRPr="00537F08" w:rsidRDefault="004E3462" w:rsidP="004E3462">
            <w:pPr>
              <w:pStyle w:val="ListParagraph"/>
              <w:ind w:left="322"/>
              <w:rPr>
                <w:rFonts w:ascii="Humanist" w:hAnsi="Humanist"/>
              </w:rPr>
            </w:pPr>
          </w:p>
        </w:tc>
        <w:tc>
          <w:tcPr>
            <w:tcW w:w="840" w:type="pct"/>
          </w:tcPr>
          <w:p w14:paraId="28067420" w14:textId="77777777" w:rsidR="004E3462" w:rsidRPr="00537F08" w:rsidRDefault="004E3462" w:rsidP="00125944">
            <w:pPr>
              <w:pStyle w:val="ListParagraph"/>
              <w:numPr>
                <w:ilvl w:val="0"/>
                <w:numId w:val="19"/>
              </w:numPr>
              <w:ind w:left="269" w:right="-57" w:hanging="269"/>
              <w:rPr>
                <w:rFonts w:asciiTheme="majorHAnsi" w:hAnsiTheme="majorHAnsi" w:cstheme="majorHAnsi"/>
              </w:rPr>
            </w:pPr>
            <w:r w:rsidRPr="00537F08">
              <w:rPr>
                <w:rFonts w:asciiTheme="majorHAnsi" w:hAnsiTheme="majorHAnsi" w:cstheme="majorHAnsi"/>
              </w:rPr>
              <w:t>Follow a story without pictures or props.</w:t>
            </w:r>
          </w:p>
          <w:p w14:paraId="1AA1B84F" w14:textId="77777777" w:rsidR="004E3462" w:rsidRPr="00537F08" w:rsidRDefault="004E3462" w:rsidP="00125944">
            <w:pPr>
              <w:pStyle w:val="ListParagraph"/>
              <w:numPr>
                <w:ilvl w:val="0"/>
                <w:numId w:val="19"/>
              </w:numPr>
              <w:ind w:left="269" w:right="-57" w:hanging="269"/>
              <w:rPr>
                <w:rFonts w:asciiTheme="majorHAnsi" w:hAnsiTheme="majorHAnsi" w:cstheme="majorHAnsi"/>
              </w:rPr>
            </w:pPr>
            <w:r w:rsidRPr="00537F08">
              <w:rPr>
                <w:rFonts w:asciiTheme="majorHAnsi" w:hAnsiTheme="majorHAnsi" w:cstheme="majorHAnsi"/>
              </w:rPr>
              <w:t>Understand and use questions such as who; why; when; where and how.</w:t>
            </w:r>
          </w:p>
          <w:p w14:paraId="61B75978" w14:textId="77777777" w:rsidR="004E3462" w:rsidRPr="00537F08" w:rsidRDefault="004E3462" w:rsidP="004E3462">
            <w:pPr>
              <w:pStyle w:val="ListParagraph"/>
              <w:ind w:left="322"/>
              <w:rPr>
                <w:rFonts w:ascii="Humanist" w:hAnsi="Humanist"/>
              </w:rPr>
            </w:pPr>
          </w:p>
        </w:tc>
        <w:tc>
          <w:tcPr>
            <w:tcW w:w="841" w:type="pct"/>
          </w:tcPr>
          <w:p w14:paraId="667617B0" w14:textId="77777777" w:rsidR="004E3462" w:rsidRPr="00537F08" w:rsidRDefault="004E3462" w:rsidP="004E3462">
            <w:pPr>
              <w:rPr>
                <w:rFonts w:asciiTheme="majorHAnsi" w:hAnsiTheme="majorHAnsi" w:cstheme="majorHAnsi"/>
                <w:b/>
                <w:bCs/>
                <w:i/>
                <w:iCs/>
              </w:rPr>
            </w:pPr>
            <w:r w:rsidRPr="00537F08">
              <w:rPr>
                <w:rFonts w:asciiTheme="majorHAnsi" w:hAnsiTheme="majorHAnsi" w:cstheme="majorHAnsi"/>
                <w:b/>
                <w:bCs/>
                <w:i/>
                <w:iCs/>
              </w:rPr>
              <w:t>ELG: Listening Attention and Understanding</w:t>
            </w:r>
          </w:p>
          <w:p w14:paraId="5B7795E6" w14:textId="77777777" w:rsidR="004E3462" w:rsidRPr="00537F08" w:rsidRDefault="004E3462" w:rsidP="00125944">
            <w:pPr>
              <w:pStyle w:val="ListParagraph"/>
              <w:numPr>
                <w:ilvl w:val="0"/>
                <w:numId w:val="20"/>
              </w:numPr>
              <w:rPr>
                <w:rFonts w:asciiTheme="majorHAnsi" w:hAnsiTheme="majorHAnsi" w:cstheme="majorHAnsi"/>
              </w:rPr>
            </w:pPr>
            <w:r w:rsidRPr="00537F08">
              <w:rPr>
                <w:rFonts w:asciiTheme="majorHAnsi" w:hAnsiTheme="majorHAnsi" w:cstheme="majorHAnsi"/>
                <w:b/>
                <w:bCs/>
                <w:i/>
                <w:iCs/>
              </w:rPr>
              <w:t>Listen attentively and respond to what they hear with relevant questions, comments and</w:t>
            </w:r>
            <w:r w:rsidRPr="00537F08">
              <w:rPr>
                <w:rFonts w:asciiTheme="majorHAnsi" w:hAnsiTheme="majorHAnsi" w:cstheme="majorHAnsi"/>
              </w:rPr>
              <w:t xml:space="preserve"> </w:t>
            </w:r>
            <w:r w:rsidRPr="00537F08">
              <w:rPr>
                <w:rFonts w:asciiTheme="majorHAnsi" w:hAnsiTheme="majorHAnsi" w:cstheme="majorHAnsi"/>
                <w:b/>
                <w:bCs/>
                <w:i/>
                <w:iCs/>
              </w:rPr>
              <w:t>actions when being read to and during whole class discussions and small group     interactions.</w:t>
            </w:r>
            <w:r w:rsidRPr="00537F08">
              <w:rPr>
                <w:rFonts w:asciiTheme="majorHAnsi" w:hAnsiTheme="majorHAnsi" w:cstheme="majorHAnsi"/>
              </w:rPr>
              <w:t xml:space="preserve">           </w:t>
            </w:r>
          </w:p>
          <w:p w14:paraId="15BE8607" w14:textId="77777777" w:rsidR="004E3462" w:rsidRPr="00537F08" w:rsidRDefault="004E3462" w:rsidP="00125944">
            <w:pPr>
              <w:pStyle w:val="ListParagraph"/>
              <w:numPr>
                <w:ilvl w:val="0"/>
                <w:numId w:val="20"/>
              </w:numPr>
              <w:rPr>
                <w:rFonts w:asciiTheme="majorHAnsi" w:hAnsiTheme="majorHAnsi" w:cstheme="majorHAnsi"/>
                <w:b/>
                <w:bCs/>
                <w:i/>
                <w:iCs/>
              </w:rPr>
            </w:pPr>
            <w:r w:rsidRPr="00537F08">
              <w:rPr>
                <w:rFonts w:asciiTheme="majorHAnsi" w:hAnsiTheme="majorHAnsi" w:cstheme="majorHAnsi"/>
                <w:b/>
                <w:bCs/>
                <w:i/>
                <w:iCs/>
              </w:rPr>
              <w:t>Make comments about what they have heard and ask questions to clarify their understanding.</w:t>
            </w:r>
          </w:p>
          <w:p w14:paraId="4092C0D5" w14:textId="77777777" w:rsidR="004E3462" w:rsidRPr="00537F08" w:rsidRDefault="004E3462" w:rsidP="00125944">
            <w:pPr>
              <w:pStyle w:val="ListParagraph"/>
              <w:numPr>
                <w:ilvl w:val="0"/>
                <w:numId w:val="20"/>
              </w:numPr>
              <w:rPr>
                <w:rFonts w:asciiTheme="majorHAnsi" w:hAnsiTheme="majorHAnsi" w:cstheme="majorHAnsi"/>
                <w:b/>
                <w:bCs/>
                <w:i/>
                <w:iCs/>
              </w:rPr>
            </w:pPr>
            <w:r w:rsidRPr="00537F08">
              <w:rPr>
                <w:rFonts w:asciiTheme="majorHAnsi" w:hAnsiTheme="majorHAnsi" w:cstheme="majorHAnsi"/>
                <w:b/>
                <w:bCs/>
                <w:i/>
                <w:iCs/>
              </w:rPr>
              <w:t>Hold conversation when engaged in back-and-forth exchanges with their teacher and peers.</w:t>
            </w:r>
          </w:p>
          <w:p w14:paraId="1BAB89A5" w14:textId="77777777" w:rsidR="004E3462" w:rsidRPr="00537F08" w:rsidRDefault="004E3462">
            <w:pPr>
              <w:ind w:left="322" w:hanging="283"/>
              <w:rPr>
                <w:rFonts w:ascii="Humanist" w:hAnsi="Humanist"/>
              </w:rPr>
            </w:pPr>
          </w:p>
          <w:p w14:paraId="1ECC52CA" w14:textId="77777777" w:rsidR="004E3462" w:rsidRPr="00537F08" w:rsidRDefault="004E3462">
            <w:pPr>
              <w:ind w:left="322" w:hanging="283"/>
              <w:rPr>
                <w:rFonts w:ascii="Humanist" w:hAnsi="Humanist"/>
              </w:rPr>
            </w:pPr>
          </w:p>
          <w:p w14:paraId="1F90CCAD" w14:textId="77777777" w:rsidR="004E3462" w:rsidRPr="00537F08" w:rsidRDefault="004E3462">
            <w:pPr>
              <w:ind w:left="322" w:hanging="283"/>
              <w:rPr>
                <w:rFonts w:ascii="Humanist" w:hAnsi="Humanist"/>
              </w:rPr>
            </w:pPr>
          </w:p>
          <w:p w14:paraId="1108D2A8" w14:textId="77777777" w:rsidR="004E3462" w:rsidRPr="00537F08" w:rsidRDefault="004E3462">
            <w:pPr>
              <w:ind w:left="322" w:hanging="283"/>
              <w:rPr>
                <w:rFonts w:ascii="Humanist" w:hAnsi="Humanist"/>
              </w:rPr>
            </w:pPr>
          </w:p>
          <w:p w14:paraId="1A86274A" w14:textId="77777777" w:rsidR="004E3462" w:rsidRPr="00537F08" w:rsidRDefault="004E3462">
            <w:pPr>
              <w:ind w:left="322" w:hanging="283"/>
              <w:rPr>
                <w:rFonts w:ascii="Humanist" w:hAnsi="Humanist"/>
              </w:rPr>
            </w:pPr>
          </w:p>
          <w:p w14:paraId="279DF476" w14:textId="77777777" w:rsidR="004E3462" w:rsidRPr="00537F08" w:rsidRDefault="004E3462">
            <w:pPr>
              <w:ind w:left="322" w:hanging="283"/>
              <w:rPr>
                <w:rFonts w:ascii="Humanist" w:hAnsi="Humanist"/>
              </w:rPr>
            </w:pPr>
          </w:p>
          <w:p w14:paraId="71B81DA5" w14:textId="77777777" w:rsidR="004E3462" w:rsidRPr="00537F08" w:rsidRDefault="004E3462">
            <w:pPr>
              <w:ind w:left="322" w:hanging="283"/>
              <w:rPr>
                <w:rFonts w:ascii="Humanist" w:hAnsi="Humanist"/>
                <w:b/>
              </w:rPr>
            </w:pPr>
          </w:p>
        </w:tc>
      </w:tr>
    </w:tbl>
    <w:p w14:paraId="67332409" w14:textId="77777777" w:rsidR="005A0792" w:rsidRDefault="005A0792">
      <w:pPr>
        <w:rPr>
          <w:rFonts w:ascii="Humanist" w:hAnsi="Humanist"/>
          <w:color w:val="FF0000"/>
          <w:sz w:val="28"/>
          <w:szCs w:val="28"/>
        </w:rPr>
      </w:pPr>
    </w:p>
    <w:tbl>
      <w:tblPr>
        <w:tblStyle w:val="TableGrid"/>
        <w:tblW w:w="5742" w:type="pct"/>
        <w:tblInd w:w="-998" w:type="dxa"/>
        <w:tblLook w:val="04A0" w:firstRow="1" w:lastRow="0" w:firstColumn="1" w:lastColumn="0" w:noHBand="0" w:noVBand="1"/>
      </w:tblPr>
      <w:tblGrid>
        <w:gridCol w:w="2765"/>
        <w:gridCol w:w="2765"/>
        <w:gridCol w:w="2550"/>
        <w:gridCol w:w="2553"/>
        <w:gridCol w:w="2691"/>
        <w:gridCol w:w="2694"/>
      </w:tblGrid>
      <w:tr w:rsidR="005A0792" w14:paraId="34CAF231" w14:textId="77777777" w:rsidTr="0091384E">
        <w:trPr>
          <w:trHeight w:val="458"/>
        </w:trPr>
        <w:tc>
          <w:tcPr>
            <w:tcW w:w="5000" w:type="pct"/>
            <w:gridSpan w:val="6"/>
            <w:shd w:val="clear" w:color="auto" w:fill="FF0000"/>
          </w:tcPr>
          <w:p w14:paraId="2FFA6A40" w14:textId="77777777" w:rsidR="005A0792" w:rsidRDefault="0091384E">
            <w:pPr>
              <w:jc w:val="center"/>
              <w:rPr>
                <w:rFonts w:ascii="Humanist" w:hAnsi="Humanist"/>
                <w:color w:val="000000" w:themeColor="text1"/>
              </w:rPr>
            </w:pPr>
            <w:r w:rsidRPr="0091384E">
              <w:rPr>
                <w:rFonts w:ascii="Humanist" w:hAnsi="Humanist"/>
                <w:b/>
                <w:color w:val="000000" w:themeColor="text1"/>
                <w:sz w:val="32"/>
                <w:u w:val="single"/>
              </w:rPr>
              <w:t>Speaking ELG</w:t>
            </w:r>
          </w:p>
        </w:tc>
      </w:tr>
      <w:tr w:rsidR="005A0792" w14:paraId="28A8ED0D" w14:textId="77777777">
        <w:trPr>
          <w:trHeight w:val="1008"/>
        </w:trPr>
        <w:tc>
          <w:tcPr>
            <w:tcW w:w="5000" w:type="pct"/>
            <w:gridSpan w:val="6"/>
          </w:tcPr>
          <w:p w14:paraId="68BA0C94" w14:textId="77777777" w:rsidR="0091384E" w:rsidRPr="0091384E" w:rsidRDefault="0091384E" w:rsidP="00125944">
            <w:pPr>
              <w:numPr>
                <w:ilvl w:val="0"/>
                <w:numId w:val="5"/>
              </w:numPr>
              <w:jc w:val="center"/>
              <w:rPr>
                <w:rFonts w:ascii="Humanist" w:hAnsi="Humanist"/>
                <w:color w:val="000000" w:themeColor="text1"/>
              </w:rPr>
            </w:pPr>
            <w:r w:rsidRPr="0091384E">
              <w:rPr>
                <w:rFonts w:ascii="Humanist" w:hAnsi="Humanist"/>
                <w:color w:val="000000" w:themeColor="text1"/>
              </w:rPr>
              <w:t xml:space="preserve">Participate in small group, </w:t>
            </w:r>
            <w:proofErr w:type="gramStart"/>
            <w:r w:rsidRPr="0091384E">
              <w:rPr>
                <w:rFonts w:ascii="Humanist" w:hAnsi="Humanist"/>
                <w:color w:val="000000" w:themeColor="text1"/>
              </w:rPr>
              <w:t>class</w:t>
            </w:r>
            <w:proofErr w:type="gramEnd"/>
            <w:r w:rsidRPr="0091384E">
              <w:rPr>
                <w:rFonts w:ascii="Humanist" w:hAnsi="Humanist"/>
                <w:color w:val="000000" w:themeColor="text1"/>
              </w:rPr>
              <w:t xml:space="preserve"> and one-to-one discussions, offering their own ideas, using recently introduced vocabulary. </w:t>
            </w:r>
          </w:p>
          <w:p w14:paraId="44816E3F" w14:textId="77777777" w:rsidR="0091384E" w:rsidRDefault="0091384E" w:rsidP="00125944">
            <w:pPr>
              <w:numPr>
                <w:ilvl w:val="0"/>
                <w:numId w:val="5"/>
              </w:numPr>
              <w:jc w:val="center"/>
              <w:rPr>
                <w:rFonts w:ascii="Humanist" w:hAnsi="Humanist"/>
                <w:color w:val="000000" w:themeColor="text1"/>
              </w:rPr>
            </w:pPr>
            <w:r w:rsidRPr="0091384E">
              <w:rPr>
                <w:rFonts w:ascii="Humanist" w:hAnsi="Humanist"/>
                <w:color w:val="000000" w:themeColor="text1"/>
              </w:rPr>
              <w:t xml:space="preserve">Offer explanations for why things might happen, making use of recently introduced vocabulary from stories, non-fiction, </w:t>
            </w:r>
            <w:proofErr w:type="gramStart"/>
            <w:r w:rsidRPr="0091384E">
              <w:rPr>
                <w:rFonts w:ascii="Humanist" w:hAnsi="Humanist"/>
                <w:color w:val="000000" w:themeColor="text1"/>
              </w:rPr>
              <w:t>rhymes</w:t>
            </w:r>
            <w:proofErr w:type="gramEnd"/>
            <w:r w:rsidRPr="0091384E">
              <w:rPr>
                <w:rFonts w:ascii="Humanist" w:hAnsi="Humanist"/>
                <w:color w:val="000000" w:themeColor="text1"/>
              </w:rPr>
              <w:t xml:space="preserve"> and poems when appropriate. </w:t>
            </w:r>
          </w:p>
          <w:p w14:paraId="346F309E" w14:textId="77777777" w:rsidR="005A0792" w:rsidRPr="0091384E" w:rsidRDefault="0091384E" w:rsidP="00125944">
            <w:pPr>
              <w:numPr>
                <w:ilvl w:val="0"/>
                <w:numId w:val="5"/>
              </w:numPr>
              <w:jc w:val="center"/>
              <w:rPr>
                <w:rFonts w:ascii="Humanist" w:hAnsi="Humanist"/>
                <w:color w:val="000000" w:themeColor="text1"/>
              </w:rPr>
            </w:pPr>
            <w:r w:rsidRPr="0091384E">
              <w:rPr>
                <w:rFonts w:ascii="Humanist" w:hAnsi="Humanist"/>
                <w:color w:val="000000" w:themeColor="text1"/>
              </w:rPr>
              <w:t xml:space="preserve">Express their ideas and feelings about their experiences using full sentences, including use of past, </w:t>
            </w:r>
            <w:proofErr w:type="gramStart"/>
            <w:r w:rsidRPr="0091384E">
              <w:rPr>
                <w:rFonts w:ascii="Humanist" w:hAnsi="Humanist"/>
                <w:color w:val="000000" w:themeColor="text1"/>
              </w:rPr>
              <w:t>present</w:t>
            </w:r>
            <w:proofErr w:type="gramEnd"/>
            <w:r w:rsidRPr="0091384E">
              <w:rPr>
                <w:rFonts w:ascii="Humanist" w:hAnsi="Humanist"/>
                <w:color w:val="000000" w:themeColor="text1"/>
              </w:rPr>
              <w:t xml:space="preserve"> and future tenses and making use of conjunctions, with modelling and support from their teacher.</w:t>
            </w:r>
          </w:p>
        </w:tc>
      </w:tr>
      <w:tr w:rsidR="005A0792" w14:paraId="783BFE84" w14:textId="77777777">
        <w:trPr>
          <w:trHeight w:val="271"/>
        </w:trPr>
        <w:tc>
          <w:tcPr>
            <w:tcW w:w="5000" w:type="pct"/>
            <w:gridSpan w:val="6"/>
            <w:shd w:val="clear" w:color="auto" w:fill="FF0000"/>
          </w:tcPr>
          <w:p w14:paraId="11795EF1" w14:textId="77777777" w:rsidR="005A0792" w:rsidRDefault="00844090">
            <w:pPr>
              <w:jc w:val="center"/>
              <w:rPr>
                <w:rFonts w:ascii="Humanist" w:hAnsi="Humanist"/>
                <w:b/>
                <w:color w:val="FFFFFF" w:themeColor="background1"/>
                <w:sz w:val="32"/>
              </w:rPr>
            </w:pPr>
            <w:r>
              <w:rPr>
                <w:rFonts w:ascii="Humanist" w:hAnsi="Humanist"/>
                <w:color w:val="FFFFFF" w:themeColor="background1"/>
                <w:sz w:val="32"/>
              </w:rPr>
              <w:br w:type="page"/>
            </w:r>
            <w:r>
              <w:rPr>
                <w:rFonts w:ascii="Humanist" w:hAnsi="Humanist"/>
                <w:b/>
                <w:color w:val="FFFFFF" w:themeColor="background1"/>
                <w:sz w:val="32"/>
              </w:rPr>
              <w:t>Reception</w:t>
            </w:r>
          </w:p>
        </w:tc>
      </w:tr>
      <w:tr w:rsidR="00AB2AF2" w14:paraId="696DC117" w14:textId="77777777" w:rsidTr="00AB2AF2">
        <w:trPr>
          <w:trHeight w:val="289"/>
        </w:trPr>
        <w:tc>
          <w:tcPr>
            <w:tcW w:w="863" w:type="pct"/>
            <w:shd w:val="clear" w:color="auto" w:fill="FFABAB"/>
          </w:tcPr>
          <w:p w14:paraId="26572D98" w14:textId="77777777" w:rsidR="00AB2AF2" w:rsidRDefault="00AB2AF2">
            <w:pPr>
              <w:jc w:val="center"/>
              <w:rPr>
                <w:rFonts w:ascii="Humanist" w:hAnsi="Humanist"/>
                <w:b/>
                <w:color w:val="000000" w:themeColor="text1"/>
                <w:sz w:val="28"/>
              </w:rPr>
            </w:pPr>
            <w:r>
              <w:rPr>
                <w:rFonts w:ascii="Humanist" w:hAnsi="Humanist"/>
                <w:b/>
                <w:color w:val="000000" w:themeColor="text1"/>
                <w:sz w:val="28"/>
              </w:rPr>
              <w:t>Advent 1</w:t>
            </w:r>
          </w:p>
        </w:tc>
        <w:tc>
          <w:tcPr>
            <w:tcW w:w="863" w:type="pct"/>
            <w:shd w:val="clear" w:color="auto" w:fill="FFABAB"/>
          </w:tcPr>
          <w:p w14:paraId="30A00C49" w14:textId="2A0F4DC3" w:rsidR="00AB2AF2" w:rsidRDefault="00AB2AF2">
            <w:pPr>
              <w:jc w:val="center"/>
              <w:rPr>
                <w:rFonts w:ascii="Humanist" w:hAnsi="Humanist"/>
                <w:b/>
                <w:color w:val="000000" w:themeColor="text1"/>
                <w:sz w:val="28"/>
              </w:rPr>
            </w:pPr>
            <w:r>
              <w:rPr>
                <w:rFonts w:ascii="Humanist" w:hAnsi="Humanist"/>
                <w:b/>
                <w:color w:val="000000" w:themeColor="text1"/>
                <w:sz w:val="28"/>
              </w:rPr>
              <w:t>Advent 2</w:t>
            </w:r>
          </w:p>
        </w:tc>
        <w:tc>
          <w:tcPr>
            <w:tcW w:w="796" w:type="pct"/>
            <w:shd w:val="clear" w:color="auto" w:fill="FFABAB"/>
          </w:tcPr>
          <w:p w14:paraId="1C074D39" w14:textId="77777777" w:rsidR="00AB2AF2" w:rsidRDefault="00AB2AF2">
            <w:pPr>
              <w:jc w:val="center"/>
              <w:rPr>
                <w:rFonts w:ascii="Humanist" w:hAnsi="Humanist"/>
                <w:b/>
                <w:color w:val="000000" w:themeColor="text1"/>
                <w:sz w:val="28"/>
              </w:rPr>
            </w:pPr>
            <w:r>
              <w:rPr>
                <w:rFonts w:ascii="Humanist" w:hAnsi="Humanist"/>
                <w:b/>
                <w:color w:val="000000" w:themeColor="text1"/>
                <w:sz w:val="28"/>
              </w:rPr>
              <w:t xml:space="preserve">Lent 1 </w:t>
            </w:r>
          </w:p>
        </w:tc>
        <w:tc>
          <w:tcPr>
            <w:tcW w:w="797" w:type="pct"/>
            <w:shd w:val="clear" w:color="auto" w:fill="FFABAB"/>
          </w:tcPr>
          <w:p w14:paraId="07040997" w14:textId="52439013" w:rsidR="00AB2AF2" w:rsidRDefault="00AB2AF2">
            <w:pPr>
              <w:jc w:val="center"/>
              <w:rPr>
                <w:rFonts w:ascii="Humanist" w:hAnsi="Humanist"/>
                <w:b/>
                <w:color w:val="000000" w:themeColor="text1"/>
                <w:sz w:val="28"/>
              </w:rPr>
            </w:pPr>
            <w:r>
              <w:rPr>
                <w:rFonts w:ascii="Humanist" w:hAnsi="Humanist"/>
                <w:b/>
                <w:color w:val="000000" w:themeColor="text1"/>
                <w:sz w:val="28"/>
              </w:rPr>
              <w:t>Lent 2</w:t>
            </w:r>
          </w:p>
        </w:tc>
        <w:tc>
          <w:tcPr>
            <w:tcW w:w="840" w:type="pct"/>
            <w:shd w:val="clear" w:color="auto" w:fill="FFABAB"/>
          </w:tcPr>
          <w:p w14:paraId="7C99D726" w14:textId="77777777" w:rsidR="00AB2AF2" w:rsidRDefault="00AB2AF2">
            <w:pPr>
              <w:jc w:val="center"/>
              <w:rPr>
                <w:rFonts w:ascii="Humanist" w:hAnsi="Humanist"/>
                <w:b/>
                <w:color w:val="000000" w:themeColor="text1"/>
                <w:sz w:val="28"/>
              </w:rPr>
            </w:pPr>
            <w:r>
              <w:rPr>
                <w:rFonts w:ascii="Humanist" w:hAnsi="Humanist"/>
                <w:b/>
                <w:color w:val="000000" w:themeColor="text1"/>
                <w:sz w:val="28"/>
              </w:rPr>
              <w:t>Pentecost 1</w:t>
            </w:r>
          </w:p>
        </w:tc>
        <w:tc>
          <w:tcPr>
            <w:tcW w:w="841" w:type="pct"/>
            <w:shd w:val="clear" w:color="auto" w:fill="FFABAB"/>
          </w:tcPr>
          <w:p w14:paraId="40F09AC1" w14:textId="36C1D4BC" w:rsidR="00AB2AF2" w:rsidRDefault="00AB2AF2">
            <w:pPr>
              <w:jc w:val="center"/>
              <w:rPr>
                <w:rFonts w:ascii="Humanist" w:hAnsi="Humanist"/>
                <w:b/>
                <w:color w:val="000000" w:themeColor="text1"/>
                <w:sz w:val="28"/>
              </w:rPr>
            </w:pPr>
            <w:r>
              <w:rPr>
                <w:rFonts w:ascii="Humanist" w:hAnsi="Humanist"/>
                <w:b/>
                <w:color w:val="000000" w:themeColor="text1"/>
                <w:sz w:val="28"/>
              </w:rPr>
              <w:t>Pentecost 2</w:t>
            </w:r>
          </w:p>
        </w:tc>
      </w:tr>
      <w:tr w:rsidR="00AB2AF2" w14:paraId="3392DADF" w14:textId="77777777" w:rsidTr="00AB2AF2">
        <w:trPr>
          <w:trHeight w:val="289"/>
        </w:trPr>
        <w:tc>
          <w:tcPr>
            <w:tcW w:w="863" w:type="pct"/>
          </w:tcPr>
          <w:p w14:paraId="28C1056D" w14:textId="77777777" w:rsidR="00AB2AF2" w:rsidRPr="00537F08" w:rsidRDefault="00AB2AF2" w:rsidP="00125944">
            <w:pPr>
              <w:pStyle w:val="ListParagraph"/>
              <w:numPr>
                <w:ilvl w:val="0"/>
                <w:numId w:val="17"/>
              </w:numPr>
              <w:ind w:left="366"/>
              <w:rPr>
                <w:rFonts w:asciiTheme="majorHAnsi" w:hAnsiTheme="majorHAnsi" w:cstheme="majorHAnsi"/>
              </w:rPr>
            </w:pPr>
            <w:r w:rsidRPr="00537F08">
              <w:rPr>
                <w:rFonts w:asciiTheme="majorHAnsi" w:hAnsiTheme="majorHAnsi" w:cstheme="majorHAnsi"/>
              </w:rPr>
              <w:t>Beginning to learn new vocabulary and use it.</w:t>
            </w:r>
          </w:p>
          <w:p w14:paraId="0FF9DF79" w14:textId="77777777" w:rsidR="00AB2AF2" w:rsidRPr="00537F08" w:rsidRDefault="00AB2AF2" w:rsidP="00125944">
            <w:pPr>
              <w:pStyle w:val="ListParagraph"/>
              <w:numPr>
                <w:ilvl w:val="0"/>
                <w:numId w:val="17"/>
              </w:numPr>
              <w:ind w:left="366"/>
              <w:rPr>
                <w:rFonts w:asciiTheme="majorHAnsi" w:hAnsiTheme="majorHAnsi" w:cstheme="majorHAnsi"/>
                <w:b/>
                <w:bCs/>
                <w:i/>
                <w:iCs/>
              </w:rPr>
            </w:pPr>
            <w:r w:rsidRPr="00537F08">
              <w:rPr>
                <w:rFonts w:asciiTheme="majorHAnsi" w:hAnsiTheme="majorHAnsi" w:cstheme="majorHAnsi"/>
                <w:b/>
                <w:bCs/>
                <w:i/>
                <w:iCs/>
              </w:rPr>
              <w:t>Learn</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 xml:space="preserve">rhymes, </w:t>
            </w:r>
            <w:proofErr w:type="gramStart"/>
            <w:r w:rsidRPr="00537F08">
              <w:rPr>
                <w:rFonts w:asciiTheme="majorHAnsi" w:hAnsiTheme="majorHAnsi" w:cstheme="majorHAnsi"/>
                <w:b/>
                <w:bCs/>
                <w:i/>
                <w:iCs/>
              </w:rPr>
              <w:t>poems</w:t>
            </w:r>
            <w:proofErr w:type="gramEnd"/>
            <w:r w:rsidRPr="00537F08">
              <w:rPr>
                <w:rFonts w:asciiTheme="majorHAnsi" w:hAnsiTheme="majorHAnsi" w:cstheme="majorHAnsi"/>
                <w:b/>
                <w:bCs/>
                <w:i/>
                <w:iCs/>
                <w:spacing w:val="-1"/>
              </w:rPr>
              <w:t xml:space="preserve"> </w:t>
            </w:r>
            <w:r w:rsidRPr="00537F08">
              <w:rPr>
                <w:rFonts w:asciiTheme="majorHAnsi" w:hAnsiTheme="majorHAnsi" w:cstheme="majorHAnsi"/>
                <w:b/>
                <w:bCs/>
                <w:i/>
                <w:iCs/>
              </w:rPr>
              <w:t>and</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songs.</w:t>
            </w:r>
          </w:p>
          <w:p w14:paraId="7FFED342" w14:textId="77777777" w:rsidR="00AB2AF2" w:rsidRPr="00537F08" w:rsidRDefault="00AB2AF2" w:rsidP="00125944">
            <w:pPr>
              <w:pStyle w:val="ListParagraph"/>
              <w:numPr>
                <w:ilvl w:val="0"/>
                <w:numId w:val="17"/>
              </w:numPr>
              <w:ind w:left="366"/>
              <w:rPr>
                <w:rFonts w:asciiTheme="majorHAnsi" w:hAnsiTheme="majorHAnsi" w:cstheme="majorHAnsi"/>
              </w:rPr>
            </w:pPr>
            <w:r w:rsidRPr="00537F08">
              <w:rPr>
                <w:rFonts w:asciiTheme="majorHAnsi" w:hAnsiTheme="majorHAnsi" w:cstheme="majorHAnsi"/>
              </w:rPr>
              <w:t xml:space="preserve">Develop social phrases </w:t>
            </w:r>
            <w:proofErr w:type="gramStart"/>
            <w:r w:rsidRPr="00537F08">
              <w:rPr>
                <w:rFonts w:asciiTheme="majorHAnsi" w:hAnsiTheme="majorHAnsi" w:cstheme="majorHAnsi"/>
              </w:rPr>
              <w:t>e.g.</w:t>
            </w:r>
            <w:proofErr w:type="gramEnd"/>
            <w:r w:rsidRPr="00537F08">
              <w:rPr>
                <w:rFonts w:asciiTheme="majorHAnsi" w:hAnsiTheme="majorHAnsi" w:cstheme="majorHAnsi"/>
              </w:rPr>
              <w:t xml:space="preserve"> to say hello in response to an adult</w:t>
            </w:r>
          </w:p>
          <w:p w14:paraId="64A1F69D" w14:textId="77777777" w:rsidR="00AB2AF2" w:rsidRPr="00537F08" w:rsidRDefault="00AB2AF2" w:rsidP="00AB2AF2">
            <w:pPr>
              <w:pStyle w:val="ListParagraph"/>
              <w:ind w:left="177"/>
              <w:jc w:val="both"/>
              <w:rPr>
                <w:rFonts w:ascii="Humanist" w:hAnsi="Humanist"/>
              </w:rPr>
            </w:pPr>
          </w:p>
        </w:tc>
        <w:tc>
          <w:tcPr>
            <w:tcW w:w="863" w:type="pct"/>
          </w:tcPr>
          <w:p w14:paraId="7E90B812" w14:textId="77777777" w:rsidR="00AB2AF2" w:rsidRPr="00537F08" w:rsidRDefault="00AB2AF2" w:rsidP="00125944">
            <w:pPr>
              <w:pStyle w:val="ListParagraph"/>
              <w:numPr>
                <w:ilvl w:val="0"/>
                <w:numId w:val="18"/>
              </w:numPr>
              <w:ind w:left="184" w:right="-84" w:hanging="184"/>
              <w:rPr>
                <w:rFonts w:asciiTheme="majorHAnsi" w:hAnsiTheme="majorHAnsi" w:cstheme="majorHAnsi"/>
                <w:b/>
                <w:bCs/>
                <w:i/>
                <w:iCs/>
              </w:rPr>
            </w:pPr>
            <w:r w:rsidRPr="00537F08">
              <w:rPr>
                <w:rFonts w:asciiTheme="majorHAnsi" w:hAnsiTheme="majorHAnsi" w:cstheme="majorHAnsi"/>
                <w:b/>
                <w:bCs/>
                <w:i/>
                <w:iCs/>
              </w:rPr>
              <w:t>Describe</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events in</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some</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detail.</w:t>
            </w:r>
          </w:p>
          <w:p w14:paraId="10F28DF7" w14:textId="77777777" w:rsidR="00AB2AF2" w:rsidRPr="00537F08" w:rsidRDefault="00AB2AF2" w:rsidP="00125944">
            <w:pPr>
              <w:pStyle w:val="ListParagraph"/>
              <w:numPr>
                <w:ilvl w:val="0"/>
                <w:numId w:val="18"/>
              </w:numPr>
              <w:ind w:left="184" w:right="-84" w:hanging="184"/>
              <w:rPr>
                <w:rFonts w:asciiTheme="majorHAnsi" w:hAnsiTheme="majorHAnsi" w:cstheme="majorHAnsi"/>
                <w:b/>
                <w:bCs/>
                <w:i/>
                <w:iCs/>
              </w:rPr>
            </w:pPr>
            <w:r w:rsidRPr="00537F08">
              <w:rPr>
                <w:rFonts w:asciiTheme="majorHAnsi" w:hAnsiTheme="majorHAnsi" w:cstheme="majorHAnsi"/>
                <w:szCs w:val="32"/>
              </w:rPr>
              <w:t>Join in with repeated refrains and anticipate key events and phrases in rhymes and stories.</w:t>
            </w:r>
          </w:p>
          <w:p w14:paraId="443D0749" w14:textId="77777777" w:rsidR="00AB2AF2" w:rsidRPr="00537F08" w:rsidRDefault="00AB2AF2" w:rsidP="00125944">
            <w:pPr>
              <w:pStyle w:val="ListParagraph"/>
              <w:numPr>
                <w:ilvl w:val="0"/>
                <w:numId w:val="18"/>
              </w:numPr>
              <w:ind w:left="184" w:right="-84" w:hanging="184"/>
              <w:rPr>
                <w:rFonts w:asciiTheme="majorHAnsi" w:hAnsiTheme="majorHAnsi" w:cstheme="majorHAnsi"/>
                <w:b/>
                <w:bCs/>
                <w:i/>
                <w:iCs/>
              </w:rPr>
            </w:pPr>
            <w:r w:rsidRPr="00537F08">
              <w:rPr>
                <w:rFonts w:asciiTheme="majorHAnsi" w:hAnsiTheme="majorHAnsi" w:cstheme="majorHAnsi"/>
                <w:b/>
                <w:bCs/>
                <w:i/>
                <w:iCs/>
                <w:szCs w:val="32"/>
              </w:rPr>
              <w:t xml:space="preserve">Develop the use of social phrases </w:t>
            </w:r>
            <w:proofErr w:type="gramStart"/>
            <w:r w:rsidRPr="00537F08">
              <w:rPr>
                <w:rFonts w:asciiTheme="majorHAnsi" w:hAnsiTheme="majorHAnsi" w:cstheme="majorHAnsi"/>
                <w:b/>
                <w:bCs/>
                <w:i/>
                <w:iCs/>
                <w:szCs w:val="32"/>
              </w:rPr>
              <w:t>e.g.</w:t>
            </w:r>
            <w:proofErr w:type="gramEnd"/>
            <w:r w:rsidRPr="00537F08">
              <w:rPr>
                <w:rFonts w:asciiTheme="majorHAnsi" w:hAnsiTheme="majorHAnsi" w:cstheme="majorHAnsi"/>
                <w:b/>
                <w:bCs/>
                <w:i/>
                <w:iCs/>
                <w:szCs w:val="32"/>
              </w:rPr>
              <w:t xml:space="preserve"> to say hello without prompts from an adult.</w:t>
            </w:r>
          </w:p>
          <w:p w14:paraId="744D4B17" w14:textId="77777777" w:rsidR="00AB2AF2" w:rsidRPr="00537F08" w:rsidRDefault="00AB2AF2" w:rsidP="00125944">
            <w:pPr>
              <w:pStyle w:val="ListParagraph"/>
              <w:numPr>
                <w:ilvl w:val="0"/>
                <w:numId w:val="18"/>
              </w:numPr>
              <w:ind w:left="184" w:right="-84" w:hanging="184"/>
              <w:rPr>
                <w:rFonts w:asciiTheme="majorHAnsi" w:hAnsiTheme="majorHAnsi" w:cstheme="majorHAnsi"/>
                <w:b/>
                <w:bCs/>
                <w:i/>
                <w:iCs/>
              </w:rPr>
            </w:pPr>
            <w:r w:rsidRPr="00537F08">
              <w:rPr>
                <w:rFonts w:asciiTheme="majorHAnsi" w:hAnsiTheme="majorHAnsi" w:cstheme="majorHAnsi"/>
                <w:b/>
                <w:bCs/>
                <w:i/>
                <w:iCs/>
                <w:szCs w:val="32"/>
              </w:rPr>
              <w:t xml:space="preserve">Recite poems and rhymes confidently to a familiar audience. </w:t>
            </w:r>
          </w:p>
          <w:p w14:paraId="5446ADCF" w14:textId="77777777" w:rsidR="00AB2AF2" w:rsidRPr="00537F08" w:rsidRDefault="00AB2AF2" w:rsidP="00AB2AF2">
            <w:pPr>
              <w:ind w:left="77" w:right="-84"/>
              <w:rPr>
                <w:rFonts w:asciiTheme="majorHAnsi" w:hAnsiTheme="majorHAnsi" w:cstheme="majorHAnsi"/>
                <w:szCs w:val="32"/>
              </w:rPr>
            </w:pPr>
          </w:p>
          <w:p w14:paraId="079A547C" w14:textId="755BFA65" w:rsidR="00AB2AF2" w:rsidRPr="00537F08" w:rsidRDefault="00AB2AF2" w:rsidP="00AB2AF2">
            <w:pPr>
              <w:pStyle w:val="ListParagraph"/>
              <w:ind w:left="177"/>
              <w:jc w:val="both"/>
              <w:rPr>
                <w:rFonts w:ascii="Humanist" w:hAnsi="Humanist"/>
              </w:rPr>
            </w:pPr>
          </w:p>
        </w:tc>
        <w:tc>
          <w:tcPr>
            <w:tcW w:w="796" w:type="pct"/>
          </w:tcPr>
          <w:p w14:paraId="78BE0D45" w14:textId="77777777" w:rsidR="00AB2AF2" w:rsidRPr="00537F08" w:rsidRDefault="00AB2AF2" w:rsidP="00125944">
            <w:pPr>
              <w:pStyle w:val="TableParagraph"/>
              <w:numPr>
                <w:ilvl w:val="0"/>
                <w:numId w:val="18"/>
              </w:numPr>
              <w:tabs>
                <w:tab w:val="left" w:pos="1272"/>
              </w:tabs>
              <w:ind w:left="129" w:right="-125" w:hanging="142"/>
              <w:rPr>
                <w:rFonts w:asciiTheme="majorHAnsi" w:hAnsiTheme="majorHAnsi" w:cstheme="majorHAnsi"/>
                <w:b/>
                <w:bCs/>
                <w:i/>
                <w:iCs/>
              </w:rPr>
            </w:pPr>
            <w:r w:rsidRPr="00537F08">
              <w:rPr>
                <w:rFonts w:asciiTheme="majorHAnsi" w:hAnsiTheme="majorHAnsi" w:cstheme="majorHAnsi"/>
                <w:b/>
                <w:bCs/>
                <w:i/>
                <w:iCs/>
              </w:rPr>
              <w:t>Ask questions to find out more and to check they understand what has been said to</w:t>
            </w:r>
            <w:r w:rsidRPr="00537F08">
              <w:rPr>
                <w:rFonts w:asciiTheme="majorHAnsi" w:hAnsiTheme="majorHAnsi" w:cstheme="majorHAnsi"/>
                <w:b/>
                <w:bCs/>
                <w:i/>
                <w:iCs/>
                <w:spacing w:val="-36"/>
              </w:rPr>
              <w:t xml:space="preserve"> </w:t>
            </w:r>
            <w:r w:rsidRPr="00537F08">
              <w:rPr>
                <w:rFonts w:asciiTheme="majorHAnsi" w:hAnsiTheme="majorHAnsi" w:cstheme="majorHAnsi"/>
                <w:b/>
                <w:bCs/>
                <w:i/>
                <w:iCs/>
              </w:rPr>
              <w:t>them.</w:t>
            </w:r>
          </w:p>
          <w:p w14:paraId="2E10004F" w14:textId="77777777" w:rsidR="00AB2AF2" w:rsidRPr="00537F08" w:rsidRDefault="00AB2AF2" w:rsidP="00125944">
            <w:pPr>
              <w:pStyle w:val="TableParagraph"/>
              <w:numPr>
                <w:ilvl w:val="0"/>
                <w:numId w:val="18"/>
              </w:numPr>
              <w:tabs>
                <w:tab w:val="left" w:pos="1272"/>
              </w:tabs>
              <w:ind w:left="129" w:right="-125" w:hanging="142"/>
              <w:rPr>
                <w:rFonts w:asciiTheme="majorHAnsi" w:hAnsiTheme="majorHAnsi" w:cstheme="majorHAnsi"/>
              </w:rPr>
            </w:pPr>
            <w:r w:rsidRPr="00537F08">
              <w:rPr>
                <w:rFonts w:asciiTheme="majorHAnsi" w:hAnsiTheme="majorHAnsi" w:cstheme="majorHAnsi"/>
              </w:rPr>
              <w:t>Introduce a storyline or narrative into play.</w:t>
            </w:r>
          </w:p>
          <w:p w14:paraId="36E8B46F" w14:textId="77777777" w:rsidR="00AB2AF2" w:rsidRPr="00537F08" w:rsidRDefault="00AB2AF2" w:rsidP="00125944">
            <w:pPr>
              <w:pStyle w:val="TableParagraph"/>
              <w:numPr>
                <w:ilvl w:val="0"/>
                <w:numId w:val="18"/>
              </w:numPr>
              <w:tabs>
                <w:tab w:val="left" w:pos="1272"/>
              </w:tabs>
              <w:ind w:left="129" w:right="-125" w:hanging="142"/>
              <w:rPr>
                <w:rFonts w:asciiTheme="majorHAnsi" w:hAnsiTheme="majorHAnsi" w:cstheme="majorHAnsi"/>
                <w:b/>
                <w:bCs/>
                <w:i/>
                <w:iCs/>
              </w:rPr>
            </w:pPr>
            <w:r w:rsidRPr="00537F08">
              <w:rPr>
                <w:rFonts w:asciiTheme="majorHAnsi" w:hAnsiTheme="majorHAnsi" w:cstheme="majorHAnsi"/>
                <w:b/>
                <w:bCs/>
                <w:i/>
                <w:iCs/>
              </w:rPr>
              <w:t>Learn new vocabulary.</w:t>
            </w:r>
          </w:p>
          <w:p w14:paraId="70B34445" w14:textId="77777777" w:rsidR="00AB2AF2" w:rsidRPr="00537F08" w:rsidRDefault="00AB2AF2" w:rsidP="00AB2AF2">
            <w:pPr>
              <w:pStyle w:val="ListParagraph"/>
              <w:ind w:left="177"/>
              <w:rPr>
                <w:rFonts w:ascii="Humanist" w:hAnsi="Humanist"/>
              </w:rPr>
            </w:pPr>
            <w:r w:rsidRPr="00537F08">
              <w:rPr>
                <w:rFonts w:ascii="Humanist" w:hAnsi="Humanist"/>
              </w:rPr>
              <w:t xml:space="preserve">. </w:t>
            </w:r>
          </w:p>
        </w:tc>
        <w:tc>
          <w:tcPr>
            <w:tcW w:w="797" w:type="pct"/>
          </w:tcPr>
          <w:p w14:paraId="47B05EBA" w14:textId="77777777" w:rsidR="00AB2AF2" w:rsidRPr="00537F08" w:rsidRDefault="00AB2AF2" w:rsidP="00125944">
            <w:pPr>
              <w:pStyle w:val="TableParagraph"/>
              <w:numPr>
                <w:ilvl w:val="0"/>
                <w:numId w:val="19"/>
              </w:numPr>
              <w:tabs>
                <w:tab w:val="left" w:pos="1272"/>
              </w:tabs>
              <w:ind w:left="364" w:right="-63"/>
              <w:rPr>
                <w:rFonts w:asciiTheme="majorHAnsi" w:hAnsiTheme="majorHAnsi" w:cstheme="majorHAnsi"/>
                <w:b/>
                <w:bCs/>
                <w:i/>
                <w:iCs/>
              </w:rPr>
            </w:pPr>
            <w:r w:rsidRPr="00537F08">
              <w:rPr>
                <w:rFonts w:asciiTheme="majorHAnsi" w:hAnsiTheme="majorHAnsi" w:cstheme="majorHAnsi"/>
                <w:b/>
                <w:bCs/>
                <w:i/>
                <w:iCs/>
              </w:rPr>
              <w:t>Extend their vocabulary, using it throughout the day.</w:t>
            </w:r>
          </w:p>
          <w:p w14:paraId="542EE8B3" w14:textId="77777777" w:rsidR="00AB2AF2" w:rsidRPr="00537F08" w:rsidRDefault="00AB2AF2" w:rsidP="00125944">
            <w:pPr>
              <w:pStyle w:val="TableParagraph"/>
              <w:numPr>
                <w:ilvl w:val="0"/>
                <w:numId w:val="19"/>
              </w:numPr>
              <w:tabs>
                <w:tab w:val="left" w:pos="1272"/>
              </w:tabs>
              <w:ind w:left="364" w:right="441"/>
              <w:rPr>
                <w:rFonts w:asciiTheme="majorHAnsi" w:hAnsiTheme="majorHAnsi" w:cstheme="majorHAnsi"/>
              </w:rPr>
            </w:pPr>
            <w:r w:rsidRPr="00537F08">
              <w:rPr>
                <w:rFonts w:asciiTheme="majorHAnsi" w:hAnsiTheme="majorHAnsi" w:cstheme="majorHAnsi"/>
              </w:rPr>
              <w:t>Use new vocabulary in different contexts.</w:t>
            </w:r>
          </w:p>
          <w:p w14:paraId="26A200C8" w14:textId="77777777" w:rsidR="00AB2AF2" w:rsidRPr="00537F08" w:rsidRDefault="00AB2AF2" w:rsidP="00125944">
            <w:pPr>
              <w:pStyle w:val="TableParagraph"/>
              <w:numPr>
                <w:ilvl w:val="0"/>
                <w:numId w:val="19"/>
              </w:numPr>
              <w:tabs>
                <w:tab w:val="left" w:pos="1272"/>
              </w:tabs>
              <w:ind w:left="364" w:right="-63"/>
              <w:rPr>
                <w:rFonts w:asciiTheme="majorHAnsi" w:hAnsiTheme="majorHAnsi" w:cstheme="majorHAnsi"/>
              </w:rPr>
            </w:pPr>
            <w:r w:rsidRPr="00537F08">
              <w:rPr>
                <w:rFonts w:asciiTheme="majorHAnsi" w:hAnsiTheme="majorHAnsi" w:cstheme="majorHAnsi"/>
              </w:rPr>
              <w:t xml:space="preserve">Use </w:t>
            </w:r>
            <w:proofErr w:type="gramStart"/>
            <w:r w:rsidRPr="00537F08">
              <w:rPr>
                <w:rFonts w:asciiTheme="majorHAnsi" w:hAnsiTheme="majorHAnsi" w:cstheme="majorHAnsi"/>
              </w:rPr>
              <w:t>talk</w:t>
            </w:r>
            <w:proofErr w:type="gramEnd"/>
            <w:r w:rsidRPr="00537F08">
              <w:rPr>
                <w:rFonts w:asciiTheme="majorHAnsi" w:hAnsiTheme="majorHAnsi" w:cstheme="majorHAnsi"/>
              </w:rPr>
              <w:t xml:space="preserve"> to</w:t>
            </w:r>
            <w:r w:rsidRPr="00537F08">
              <w:rPr>
                <w:rFonts w:asciiTheme="majorHAnsi" w:hAnsiTheme="majorHAnsi" w:cstheme="majorHAnsi"/>
                <w:spacing w:val="1"/>
              </w:rPr>
              <w:t xml:space="preserve"> </w:t>
            </w:r>
            <w:proofErr w:type="spellStart"/>
            <w:r w:rsidRPr="00537F08">
              <w:rPr>
                <w:rFonts w:asciiTheme="majorHAnsi" w:hAnsiTheme="majorHAnsi" w:cstheme="majorHAnsi"/>
              </w:rPr>
              <w:t>organise</w:t>
            </w:r>
            <w:proofErr w:type="spellEnd"/>
            <w:r w:rsidRPr="00537F08">
              <w:rPr>
                <w:rFonts w:asciiTheme="majorHAnsi" w:hAnsiTheme="majorHAnsi" w:cstheme="majorHAnsi"/>
              </w:rPr>
              <w:t>,</w:t>
            </w:r>
            <w:r w:rsidRPr="00537F08">
              <w:rPr>
                <w:rFonts w:asciiTheme="majorHAnsi" w:hAnsiTheme="majorHAnsi" w:cstheme="majorHAnsi"/>
                <w:spacing w:val="-13"/>
              </w:rPr>
              <w:t xml:space="preserve"> </w:t>
            </w:r>
            <w:r w:rsidRPr="00537F08">
              <w:rPr>
                <w:rFonts w:asciiTheme="majorHAnsi" w:hAnsiTheme="majorHAnsi" w:cstheme="majorHAnsi"/>
              </w:rPr>
              <w:t xml:space="preserve">sequence </w:t>
            </w:r>
            <w:r w:rsidRPr="00537F08">
              <w:rPr>
                <w:rFonts w:asciiTheme="majorHAnsi" w:hAnsiTheme="majorHAnsi" w:cstheme="majorHAnsi"/>
                <w:spacing w:val="-53"/>
              </w:rPr>
              <w:t xml:space="preserve">  </w:t>
            </w:r>
            <w:r w:rsidRPr="00537F08">
              <w:rPr>
                <w:rFonts w:asciiTheme="majorHAnsi" w:hAnsiTheme="majorHAnsi" w:cstheme="majorHAnsi"/>
              </w:rPr>
              <w:t>and clarify thinking,</w:t>
            </w:r>
            <w:r w:rsidRPr="00537F08">
              <w:rPr>
                <w:rFonts w:asciiTheme="majorHAnsi" w:hAnsiTheme="majorHAnsi" w:cstheme="majorHAnsi"/>
                <w:spacing w:val="-53"/>
              </w:rPr>
              <w:t xml:space="preserve"> </w:t>
            </w:r>
            <w:r w:rsidRPr="00537F08">
              <w:rPr>
                <w:rFonts w:asciiTheme="majorHAnsi" w:hAnsiTheme="majorHAnsi" w:cstheme="majorHAnsi"/>
              </w:rPr>
              <w:t>ideas, feelings and</w:t>
            </w:r>
            <w:r w:rsidRPr="00537F08">
              <w:rPr>
                <w:rFonts w:asciiTheme="majorHAnsi" w:hAnsiTheme="majorHAnsi" w:cstheme="majorHAnsi"/>
                <w:spacing w:val="1"/>
              </w:rPr>
              <w:t xml:space="preserve"> </w:t>
            </w:r>
            <w:r w:rsidRPr="00537F08">
              <w:rPr>
                <w:rFonts w:asciiTheme="majorHAnsi" w:hAnsiTheme="majorHAnsi" w:cstheme="majorHAnsi"/>
              </w:rPr>
              <w:t>events.</w:t>
            </w:r>
          </w:p>
          <w:p w14:paraId="3004C5C2" w14:textId="77777777" w:rsidR="00AB2AF2" w:rsidRPr="00537F08" w:rsidRDefault="00AB2AF2" w:rsidP="00125944">
            <w:pPr>
              <w:pStyle w:val="TableParagraph"/>
              <w:numPr>
                <w:ilvl w:val="0"/>
                <w:numId w:val="19"/>
              </w:numPr>
              <w:tabs>
                <w:tab w:val="left" w:pos="1272"/>
              </w:tabs>
              <w:ind w:left="364" w:right="-63"/>
              <w:rPr>
                <w:rFonts w:asciiTheme="majorHAnsi" w:hAnsiTheme="majorHAnsi" w:cstheme="majorHAnsi"/>
                <w:b/>
                <w:bCs/>
                <w:i/>
                <w:iCs/>
                <w:szCs w:val="32"/>
              </w:rPr>
            </w:pPr>
            <w:r w:rsidRPr="00537F08">
              <w:rPr>
                <w:rFonts w:asciiTheme="majorHAnsi" w:hAnsiTheme="majorHAnsi" w:cstheme="majorHAnsi"/>
                <w:b/>
                <w:bCs/>
                <w:i/>
                <w:iCs/>
                <w:szCs w:val="32"/>
              </w:rPr>
              <w:t>Connect</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one idea</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or</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action</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to</w:t>
            </w:r>
            <w:r w:rsidRPr="00537F08">
              <w:rPr>
                <w:rFonts w:asciiTheme="majorHAnsi" w:hAnsiTheme="majorHAnsi" w:cstheme="majorHAnsi"/>
                <w:b/>
                <w:bCs/>
                <w:i/>
                <w:iCs/>
                <w:spacing w:val="-4"/>
                <w:szCs w:val="32"/>
              </w:rPr>
              <w:t xml:space="preserve"> </w:t>
            </w:r>
            <w:r w:rsidRPr="00537F08">
              <w:rPr>
                <w:rFonts w:asciiTheme="majorHAnsi" w:hAnsiTheme="majorHAnsi" w:cstheme="majorHAnsi"/>
                <w:b/>
                <w:bCs/>
                <w:i/>
                <w:iCs/>
                <w:szCs w:val="32"/>
              </w:rPr>
              <w:t>another</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using</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a</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range</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of</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conjunctions.</w:t>
            </w:r>
          </w:p>
          <w:p w14:paraId="422379CB" w14:textId="77777777" w:rsidR="00AB2AF2" w:rsidRPr="00537F08" w:rsidRDefault="00AB2AF2" w:rsidP="00125944">
            <w:pPr>
              <w:pStyle w:val="TableParagraph"/>
              <w:numPr>
                <w:ilvl w:val="0"/>
                <w:numId w:val="19"/>
              </w:numPr>
              <w:tabs>
                <w:tab w:val="left" w:pos="1272"/>
              </w:tabs>
              <w:ind w:left="364"/>
              <w:rPr>
                <w:rFonts w:asciiTheme="majorHAnsi" w:hAnsiTheme="majorHAnsi" w:cstheme="majorHAnsi"/>
                <w:b/>
                <w:bCs/>
                <w:i/>
                <w:iCs/>
              </w:rPr>
            </w:pPr>
            <w:r w:rsidRPr="00537F08">
              <w:rPr>
                <w:rFonts w:asciiTheme="majorHAnsi" w:hAnsiTheme="majorHAnsi" w:cstheme="majorHAnsi"/>
                <w:b/>
                <w:bCs/>
                <w:i/>
                <w:iCs/>
              </w:rPr>
              <w:t xml:space="preserve">Use </w:t>
            </w:r>
            <w:proofErr w:type="gramStart"/>
            <w:r w:rsidRPr="00537F08">
              <w:rPr>
                <w:rFonts w:asciiTheme="majorHAnsi" w:hAnsiTheme="majorHAnsi" w:cstheme="majorHAnsi"/>
                <w:b/>
                <w:bCs/>
                <w:i/>
                <w:iCs/>
              </w:rPr>
              <w:t>talk</w:t>
            </w:r>
            <w:proofErr w:type="gramEnd"/>
            <w:r w:rsidRPr="00537F08">
              <w:rPr>
                <w:rFonts w:asciiTheme="majorHAnsi" w:hAnsiTheme="majorHAnsi" w:cstheme="majorHAnsi"/>
                <w:b/>
                <w:bCs/>
                <w:i/>
                <w:iCs/>
              </w:rPr>
              <w:t xml:space="preserve"> to help work out problems and </w:t>
            </w:r>
            <w:proofErr w:type="spellStart"/>
            <w:r w:rsidRPr="00537F08">
              <w:rPr>
                <w:rFonts w:asciiTheme="majorHAnsi" w:hAnsiTheme="majorHAnsi" w:cstheme="majorHAnsi"/>
                <w:b/>
                <w:bCs/>
                <w:i/>
                <w:iCs/>
              </w:rPr>
              <w:t>organise</w:t>
            </w:r>
            <w:proofErr w:type="spellEnd"/>
            <w:r w:rsidRPr="00537F08">
              <w:rPr>
                <w:rFonts w:asciiTheme="majorHAnsi" w:hAnsiTheme="majorHAnsi" w:cstheme="majorHAnsi"/>
                <w:b/>
                <w:bCs/>
                <w:i/>
                <w:iCs/>
              </w:rPr>
              <w:t xml:space="preserve"> thinking and activities explaining how things work and why things might happen.</w:t>
            </w:r>
          </w:p>
          <w:p w14:paraId="02ABE117" w14:textId="1F9FE8E8" w:rsidR="00AB2AF2" w:rsidRPr="002854CF" w:rsidRDefault="00AB2AF2" w:rsidP="002854CF">
            <w:pPr>
              <w:pStyle w:val="TableParagraph"/>
              <w:numPr>
                <w:ilvl w:val="0"/>
                <w:numId w:val="19"/>
              </w:numPr>
              <w:tabs>
                <w:tab w:val="left" w:pos="1272"/>
              </w:tabs>
              <w:ind w:left="364" w:right="-63"/>
              <w:rPr>
                <w:rFonts w:asciiTheme="majorHAnsi" w:hAnsiTheme="majorHAnsi" w:cstheme="majorHAnsi"/>
                <w:b/>
                <w:bCs/>
                <w:i/>
                <w:iCs/>
                <w:sz w:val="32"/>
                <w:szCs w:val="34"/>
              </w:rPr>
            </w:pPr>
            <w:r w:rsidRPr="00537F08">
              <w:rPr>
                <w:rFonts w:asciiTheme="majorHAnsi" w:hAnsiTheme="majorHAnsi" w:cstheme="majorHAnsi"/>
                <w:b/>
                <w:bCs/>
                <w:i/>
                <w:iCs/>
              </w:rPr>
              <w:t>Articulate</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their</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ideas</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and</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thoughts</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in</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well-formed</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sentences.</w:t>
            </w:r>
          </w:p>
        </w:tc>
        <w:tc>
          <w:tcPr>
            <w:tcW w:w="840" w:type="pct"/>
          </w:tcPr>
          <w:p w14:paraId="19D1AA7D" w14:textId="77777777" w:rsidR="00AB2AF2" w:rsidRPr="00537F08" w:rsidRDefault="00AB2AF2" w:rsidP="00125944">
            <w:pPr>
              <w:pStyle w:val="ListParagraph"/>
              <w:numPr>
                <w:ilvl w:val="0"/>
                <w:numId w:val="19"/>
              </w:numPr>
              <w:ind w:left="269" w:right="-57" w:hanging="269"/>
              <w:rPr>
                <w:rFonts w:asciiTheme="majorHAnsi" w:hAnsiTheme="majorHAnsi" w:cstheme="majorHAnsi"/>
              </w:rPr>
            </w:pPr>
            <w:r w:rsidRPr="00537F08">
              <w:rPr>
                <w:rFonts w:asciiTheme="majorHAnsi" w:hAnsiTheme="majorHAnsi" w:cstheme="majorHAnsi"/>
              </w:rPr>
              <w:t>Use language to imagine and recreate roles and experiences in play situations.</w:t>
            </w:r>
          </w:p>
          <w:p w14:paraId="1B862C65" w14:textId="77777777" w:rsidR="00AB2AF2" w:rsidRPr="00537F08" w:rsidRDefault="00AB2AF2" w:rsidP="00125944">
            <w:pPr>
              <w:pStyle w:val="ListParagraph"/>
              <w:numPr>
                <w:ilvl w:val="0"/>
                <w:numId w:val="19"/>
              </w:numPr>
              <w:ind w:left="269" w:right="-57" w:hanging="269"/>
              <w:rPr>
                <w:rFonts w:asciiTheme="majorHAnsi" w:hAnsiTheme="majorHAnsi" w:cstheme="majorHAnsi"/>
              </w:rPr>
            </w:pPr>
            <w:r w:rsidRPr="00537F08">
              <w:rPr>
                <w:rFonts w:asciiTheme="majorHAnsi" w:hAnsiTheme="majorHAnsi" w:cstheme="majorHAnsi"/>
              </w:rPr>
              <w:t xml:space="preserve">Link statements and stick to a main theme or intention. </w:t>
            </w:r>
          </w:p>
          <w:p w14:paraId="28DA8CA2" w14:textId="065A31EE" w:rsidR="00AB2AF2" w:rsidRPr="00537F08" w:rsidRDefault="00AB2AF2" w:rsidP="00AB2AF2">
            <w:pPr>
              <w:rPr>
                <w:rFonts w:ascii="Humanist" w:hAnsi="Humanist"/>
              </w:rPr>
            </w:pPr>
          </w:p>
        </w:tc>
        <w:tc>
          <w:tcPr>
            <w:tcW w:w="841" w:type="pct"/>
          </w:tcPr>
          <w:p w14:paraId="33280EFE" w14:textId="77777777" w:rsidR="00AB2AF2" w:rsidRPr="00537F08" w:rsidRDefault="00AB2AF2" w:rsidP="00AB2AF2">
            <w:pPr>
              <w:pStyle w:val="TableParagraph"/>
              <w:spacing w:line="229" w:lineRule="exact"/>
              <w:rPr>
                <w:rFonts w:asciiTheme="majorHAnsi" w:hAnsiTheme="majorHAnsi" w:cstheme="majorHAnsi"/>
                <w:b/>
              </w:rPr>
            </w:pPr>
            <w:r w:rsidRPr="00537F08">
              <w:rPr>
                <w:rFonts w:asciiTheme="majorHAnsi" w:hAnsiTheme="majorHAnsi" w:cstheme="majorHAnsi"/>
                <w:b/>
              </w:rPr>
              <w:t>ELG:</w:t>
            </w:r>
            <w:r w:rsidRPr="00537F08">
              <w:rPr>
                <w:rFonts w:asciiTheme="majorHAnsi" w:hAnsiTheme="majorHAnsi" w:cstheme="majorHAnsi"/>
                <w:b/>
                <w:spacing w:val="-4"/>
              </w:rPr>
              <w:t xml:space="preserve"> </w:t>
            </w:r>
            <w:r w:rsidRPr="00537F08">
              <w:rPr>
                <w:rFonts w:asciiTheme="majorHAnsi" w:hAnsiTheme="majorHAnsi" w:cstheme="majorHAnsi"/>
                <w:b/>
              </w:rPr>
              <w:t>Speaking</w:t>
            </w:r>
          </w:p>
          <w:p w14:paraId="22D3F493" w14:textId="77777777" w:rsidR="00AB2AF2" w:rsidRPr="00537F08" w:rsidRDefault="00AB2AF2" w:rsidP="00125944">
            <w:pPr>
              <w:pStyle w:val="TableParagraph"/>
              <w:numPr>
                <w:ilvl w:val="0"/>
                <w:numId w:val="21"/>
              </w:numPr>
              <w:tabs>
                <w:tab w:val="left" w:pos="231"/>
              </w:tabs>
              <w:rPr>
                <w:rFonts w:asciiTheme="majorHAnsi" w:hAnsiTheme="majorHAnsi" w:cstheme="majorHAnsi"/>
                <w:b/>
                <w:bCs/>
                <w:i/>
                <w:iCs/>
              </w:rPr>
            </w:pPr>
            <w:r w:rsidRPr="00537F08">
              <w:rPr>
                <w:rFonts w:asciiTheme="majorHAnsi" w:hAnsiTheme="majorHAnsi" w:cstheme="majorHAnsi"/>
                <w:b/>
                <w:bCs/>
                <w:i/>
                <w:iCs/>
              </w:rPr>
              <w:t>Participate</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in</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small</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group,</w:t>
            </w:r>
            <w:r w:rsidRPr="00537F08">
              <w:rPr>
                <w:rFonts w:asciiTheme="majorHAnsi" w:hAnsiTheme="majorHAnsi" w:cstheme="majorHAnsi"/>
                <w:b/>
                <w:bCs/>
                <w:i/>
                <w:iCs/>
                <w:spacing w:val="-4"/>
              </w:rPr>
              <w:t xml:space="preserve"> </w:t>
            </w:r>
            <w:proofErr w:type="gramStart"/>
            <w:r w:rsidRPr="00537F08">
              <w:rPr>
                <w:rFonts w:asciiTheme="majorHAnsi" w:hAnsiTheme="majorHAnsi" w:cstheme="majorHAnsi"/>
                <w:b/>
                <w:bCs/>
                <w:i/>
                <w:iCs/>
              </w:rPr>
              <w:t>class</w:t>
            </w:r>
            <w:proofErr w:type="gramEnd"/>
            <w:r w:rsidRPr="00537F08">
              <w:rPr>
                <w:rFonts w:asciiTheme="majorHAnsi" w:hAnsiTheme="majorHAnsi" w:cstheme="majorHAnsi"/>
                <w:b/>
                <w:bCs/>
                <w:i/>
                <w:iCs/>
                <w:spacing w:val="-53"/>
              </w:rPr>
              <w:t xml:space="preserve">   </w:t>
            </w:r>
            <w:r w:rsidRPr="00537F08">
              <w:rPr>
                <w:rFonts w:asciiTheme="majorHAnsi" w:hAnsiTheme="majorHAnsi" w:cstheme="majorHAnsi"/>
                <w:b/>
                <w:bCs/>
                <w:i/>
                <w:iCs/>
              </w:rPr>
              <w:t>and</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one-to-one</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discussions,</w:t>
            </w:r>
          </w:p>
          <w:p w14:paraId="385A7E20" w14:textId="77777777" w:rsidR="00AB2AF2" w:rsidRPr="00537F08" w:rsidRDefault="00AB2AF2" w:rsidP="00AB2AF2">
            <w:pPr>
              <w:pStyle w:val="TableParagraph"/>
              <w:spacing w:before="1"/>
              <w:ind w:right="-42"/>
              <w:rPr>
                <w:rFonts w:asciiTheme="majorHAnsi" w:hAnsiTheme="majorHAnsi" w:cstheme="majorHAnsi"/>
                <w:b/>
                <w:bCs/>
                <w:i/>
                <w:iCs/>
              </w:rPr>
            </w:pPr>
            <w:r w:rsidRPr="00537F08">
              <w:rPr>
                <w:rFonts w:asciiTheme="majorHAnsi" w:hAnsiTheme="majorHAnsi" w:cstheme="majorHAnsi"/>
                <w:b/>
                <w:bCs/>
                <w:i/>
                <w:iCs/>
              </w:rPr>
              <w:t>offering their own ideas, using</w:t>
            </w:r>
            <w:r w:rsidRPr="00537F08">
              <w:rPr>
                <w:rFonts w:asciiTheme="majorHAnsi" w:hAnsiTheme="majorHAnsi" w:cstheme="majorHAnsi"/>
                <w:b/>
                <w:bCs/>
                <w:i/>
                <w:iCs/>
                <w:spacing w:val="1"/>
              </w:rPr>
              <w:t xml:space="preserve"> </w:t>
            </w:r>
            <w:r w:rsidRPr="00537F08">
              <w:rPr>
                <w:rFonts w:asciiTheme="majorHAnsi" w:hAnsiTheme="majorHAnsi" w:cstheme="majorHAnsi"/>
                <w:b/>
                <w:bCs/>
                <w:i/>
                <w:iCs/>
                <w:spacing w:val="-1"/>
              </w:rPr>
              <w:t>recently</w:t>
            </w:r>
            <w:r w:rsidRPr="00537F08">
              <w:rPr>
                <w:rFonts w:asciiTheme="majorHAnsi" w:hAnsiTheme="majorHAnsi" w:cstheme="majorHAnsi"/>
                <w:b/>
                <w:bCs/>
                <w:i/>
                <w:iCs/>
                <w:spacing w:val="-13"/>
              </w:rPr>
              <w:t xml:space="preserve"> </w:t>
            </w:r>
            <w:r w:rsidRPr="00537F08">
              <w:rPr>
                <w:rFonts w:asciiTheme="majorHAnsi" w:hAnsiTheme="majorHAnsi" w:cstheme="majorHAnsi"/>
                <w:b/>
                <w:bCs/>
                <w:i/>
                <w:iCs/>
              </w:rPr>
              <w:t>introduced</w:t>
            </w:r>
            <w:r w:rsidRPr="00537F08">
              <w:rPr>
                <w:rFonts w:asciiTheme="majorHAnsi" w:hAnsiTheme="majorHAnsi" w:cstheme="majorHAnsi"/>
                <w:b/>
                <w:bCs/>
                <w:i/>
                <w:iCs/>
                <w:spacing w:val="-14"/>
              </w:rPr>
              <w:t xml:space="preserve"> </w:t>
            </w:r>
            <w:r w:rsidRPr="00537F08">
              <w:rPr>
                <w:rFonts w:asciiTheme="majorHAnsi" w:hAnsiTheme="majorHAnsi" w:cstheme="majorHAnsi"/>
                <w:b/>
                <w:bCs/>
                <w:i/>
                <w:iCs/>
              </w:rPr>
              <w:t>vocabulary.</w:t>
            </w:r>
          </w:p>
          <w:p w14:paraId="02A5597C" w14:textId="77777777" w:rsidR="00AB2AF2" w:rsidRPr="00537F08" w:rsidRDefault="00AB2AF2" w:rsidP="00AB2AF2">
            <w:pPr>
              <w:pStyle w:val="TableParagraph"/>
              <w:tabs>
                <w:tab w:val="left" w:pos="231"/>
              </w:tabs>
              <w:ind w:right="113"/>
              <w:rPr>
                <w:rFonts w:asciiTheme="majorHAnsi" w:hAnsiTheme="majorHAnsi" w:cstheme="majorHAnsi"/>
              </w:rPr>
            </w:pPr>
          </w:p>
          <w:p w14:paraId="1C66A4F1" w14:textId="77777777" w:rsidR="00AB2AF2" w:rsidRPr="00537F08" w:rsidRDefault="00AB2AF2" w:rsidP="00125944">
            <w:pPr>
              <w:pStyle w:val="TableParagraph"/>
              <w:numPr>
                <w:ilvl w:val="0"/>
                <w:numId w:val="21"/>
              </w:numPr>
              <w:tabs>
                <w:tab w:val="left" w:pos="231"/>
              </w:tabs>
              <w:ind w:right="-184" w:firstLine="0"/>
              <w:rPr>
                <w:rFonts w:asciiTheme="majorHAnsi" w:hAnsiTheme="majorHAnsi" w:cstheme="majorHAnsi"/>
                <w:b/>
                <w:bCs/>
                <w:i/>
                <w:iCs/>
              </w:rPr>
            </w:pPr>
            <w:r w:rsidRPr="00537F08">
              <w:rPr>
                <w:rFonts w:asciiTheme="majorHAnsi" w:hAnsiTheme="majorHAnsi" w:cstheme="majorHAnsi"/>
                <w:b/>
                <w:bCs/>
                <w:i/>
                <w:iCs/>
              </w:rPr>
              <w:t>Offer</w:t>
            </w:r>
            <w:r w:rsidRPr="00537F08">
              <w:rPr>
                <w:rFonts w:asciiTheme="majorHAnsi" w:hAnsiTheme="majorHAnsi" w:cstheme="majorHAnsi"/>
                <w:b/>
                <w:bCs/>
                <w:i/>
                <w:iCs/>
                <w:spacing w:val="-7"/>
              </w:rPr>
              <w:t xml:space="preserve"> </w:t>
            </w:r>
            <w:r w:rsidRPr="00537F08">
              <w:rPr>
                <w:rFonts w:asciiTheme="majorHAnsi" w:hAnsiTheme="majorHAnsi" w:cstheme="majorHAnsi"/>
                <w:b/>
                <w:bCs/>
                <w:i/>
                <w:iCs/>
              </w:rPr>
              <w:t>explanations</w:t>
            </w:r>
            <w:r w:rsidRPr="00537F08">
              <w:rPr>
                <w:rFonts w:asciiTheme="majorHAnsi" w:hAnsiTheme="majorHAnsi" w:cstheme="majorHAnsi"/>
                <w:b/>
                <w:bCs/>
                <w:i/>
                <w:iCs/>
                <w:spacing w:val="-7"/>
              </w:rPr>
              <w:t xml:space="preserve"> </w:t>
            </w:r>
            <w:r w:rsidRPr="00537F08">
              <w:rPr>
                <w:rFonts w:asciiTheme="majorHAnsi" w:hAnsiTheme="majorHAnsi" w:cstheme="majorHAnsi"/>
                <w:b/>
                <w:bCs/>
                <w:i/>
                <w:iCs/>
              </w:rPr>
              <w:t>for</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why</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things</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might happen, making use of</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recently</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introduced</w:t>
            </w:r>
            <w:r w:rsidRPr="00537F08">
              <w:rPr>
                <w:rFonts w:asciiTheme="majorHAnsi" w:hAnsiTheme="majorHAnsi" w:cstheme="majorHAnsi"/>
                <w:b/>
                <w:bCs/>
                <w:i/>
                <w:iCs/>
                <w:spacing w:val="-5"/>
              </w:rPr>
              <w:t xml:space="preserve"> </w:t>
            </w:r>
            <w:r w:rsidRPr="00537F08">
              <w:rPr>
                <w:rFonts w:asciiTheme="majorHAnsi" w:hAnsiTheme="majorHAnsi" w:cstheme="majorHAnsi"/>
                <w:b/>
                <w:bCs/>
                <w:i/>
                <w:iCs/>
              </w:rPr>
              <w:t>vocabulary</w:t>
            </w:r>
          </w:p>
          <w:p w14:paraId="28D2828D" w14:textId="77777777" w:rsidR="00AB2AF2" w:rsidRPr="00537F08" w:rsidRDefault="00AB2AF2" w:rsidP="00AB2AF2">
            <w:pPr>
              <w:pStyle w:val="TableParagraph"/>
              <w:ind w:right="278"/>
              <w:rPr>
                <w:rFonts w:asciiTheme="majorHAnsi" w:hAnsiTheme="majorHAnsi" w:cstheme="majorHAnsi"/>
                <w:b/>
                <w:bCs/>
                <w:i/>
                <w:iCs/>
              </w:rPr>
            </w:pPr>
            <w:r w:rsidRPr="00537F08">
              <w:rPr>
                <w:rFonts w:asciiTheme="majorHAnsi" w:hAnsiTheme="majorHAnsi" w:cstheme="majorHAnsi"/>
                <w:b/>
                <w:bCs/>
                <w:i/>
                <w:iCs/>
              </w:rPr>
              <w:t xml:space="preserve">from stories, non-fiction, </w:t>
            </w:r>
            <w:proofErr w:type="gramStart"/>
            <w:r w:rsidRPr="00537F08">
              <w:rPr>
                <w:rFonts w:asciiTheme="majorHAnsi" w:hAnsiTheme="majorHAnsi" w:cstheme="majorHAnsi"/>
                <w:b/>
                <w:bCs/>
                <w:i/>
                <w:iCs/>
              </w:rPr>
              <w:t xml:space="preserve">rhymes </w:t>
            </w:r>
            <w:r w:rsidRPr="00537F08">
              <w:rPr>
                <w:rFonts w:asciiTheme="majorHAnsi" w:hAnsiTheme="majorHAnsi" w:cstheme="majorHAnsi"/>
                <w:b/>
                <w:bCs/>
                <w:i/>
                <w:iCs/>
                <w:spacing w:val="-54"/>
              </w:rPr>
              <w:t xml:space="preserve"> </w:t>
            </w:r>
            <w:r w:rsidRPr="00537F08">
              <w:rPr>
                <w:rFonts w:asciiTheme="majorHAnsi" w:hAnsiTheme="majorHAnsi" w:cstheme="majorHAnsi"/>
                <w:b/>
                <w:bCs/>
                <w:i/>
                <w:iCs/>
              </w:rPr>
              <w:t>and</w:t>
            </w:r>
            <w:proofErr w:type="gramEnd"/>
            <w:r w:rsidRPr="00537F08">
              <w:rPr>
                <w:rFonts w:asciiTheme="majorHAnsi" w:hAnsiTheme="majorHAnsi" w:cstheme="majorHAnsi"/>
                <w:b/>
                <w:bCs/>
                <w:i/>
                <w:iCs/>
                <w:spacing w:val="-2"/>
              </w:rPr>
              <w:t xml:space="preserve"> </w:t>
            </w:r>
            <w:r w:rsidRPr="00537F08">
              <w:rPr>
                <w:rFonts w:asciiTheme="majorHAnsi" w:hAnsiTheme="majorHAnsi" w:cstheme="majorHAnsi"/>
                <w:b/>
                <w:bCs/>
                <w:i/>
                <w:iCs/>
              </w:rPr>
              <w:t>poems</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when</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appropriate.</w:t>
            </w:r>
          </w:p>
          <w:p w14:paraId="2EE73344" w14:textId="77777777" w:rsidR="00AB2AF2" w:rsidRPr="00537F08" w:rsidRDefault="00AB2AF2" w:rsidP="00AB2AF2">
            <w:pPr>
              <w:pStyle w:val="TableParagraph"/>
              <w:ind w:right="278"/>
              <w:rPr>
                <w:rFonts w:asciiTheme="majorHAnsi" w:hAnsiTheme="majorHAnsi" w:cstheme="majorHAnsi"/>
              </w:rPr>
            </w:pPr>
          </w:p>
          <w:p w14:paraId="3F1F6C84" w14:textId="6769E199" w:rsidR="00AB2AF2" w:rsidRPr="002854CF" w:rsidRDefault="00AB2AF2" w:rsidP="002854CF">
            <w:pPr>
              <w:ind w:left="177" w:hanging="183"/>
              <w:rPr>
                <w:rFonts w:ascii="Humanist" w:hAnsi="Humanist"/>
              </w:rPr>
            </w:pPr>
            <w:r w:rsidRPr="00537F08">
              <w:rPr>
                <w:rFonts w:asciiTheme="majorHAnsi" w:hAnsiTheme="majorHAnsi" w:cstheme="majorHAnsi"/>
                <w:b/>
                <w:bCs/>
                <w:i/>
                <w:iCs/>
              </w:rPr>
              <w:t>Express</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their</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ideas</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and</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 xml:space="preserve">feelings </w:t>
            </w:r>
            <w:r w:rsidRPr="00537F08">
              <w:rPr>
                <w:rFonts w:asciiTheme="majorHAnsi" w:hAnsiTheme="majorHAnsi" w:cstheme="majorHAnsi"/>
                <w:b/>
                <w:bCs/>
                <w:i/>
                <w:iCs/>
                <w:spacing w:val="-53"/>
              </w:rPr>
              <w:t>about</w:t>
            </w:r>
            <w:r w:rsidRPr="00537F08">
              <w:rPr>
                <w:rFonts w:asciiTheme="majorHAnsi" w:hAnsiTheme="majorHAnsi" w:cstheme="majorHAnsi"/>
                <w:b/>
                <w:bCs/>
                <w:i/>
                <w:iCs/>
              </w:rPr>
              <w:t xml:space="preserve"> their experiences using </w:t>
            </w:r>
            <w:proofErr w:type="gramStart"/>
            <w:r w:rsidRPr="00537F08">
              <w:rPr>
                <w:rFonts w:asciiTheme="majorHAnsi" w:hAnsiTheme="majorHAnsi" w:cstheme="majorHAnsi"/>
                <w:b/>
                <w:bCs/>
                <w:i/>
                <w:iCs/>
              </w:rPr>
              <w:t xml:space="preserve">full </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sentences</w:t>
            </w:r>
            <w:proofErr w:type="gramEnd"/>
            <w:r w:rsidRPr="00537F08">
              <w:rPr>
                <w:rFonts w:asciiTheme="majorHAnsi" w:hAnsiTheme="majorHAnsi" w:cstheme="majorHAnsi"/>
                <w:b/>
                <w:bCs/>
                <w:i/>
                <w:iCs/>
              </w:rPr>
              <w:t>, including use of past,</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present and future tenses, whilst</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making use of conjunctions, with</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modelling and support from their</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teacher.</w:t>
            </w:r>
          </w:p>
        </w:tc>
      </w:tr>
    </w:tbl>
    <w:p w14:paraId="23E36B77"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6155" w:type="dxa"/>
        <w:tblLook w:val="04A0" w:firstRow="1" w:lastRow="0" w:firstColumn="1" w:lastColumn="0" w:noHBand="0" w:noVBand="1"/>
      </w:tblPr>
      <w:tblGrid>
        <w:gridCol w:w="2630"/>
        <w:gridCol w:w="2630"/>
        <w:gridCol w:w="2629"/>
        <w:gridCol w:w="2629"/>
        <w:gridCol w:w="2818"/>
        <w:gridCol w:w="2819"/>
      </w:tblGrid>
      <w:tr w:rsidR="005A0792" w14:paraId="76D73F09" w14:textId="77777777">
        <w:trPr>
          <w:trHeight w:val="1266"/>
        </w:trPr>
        <w:tc>
          <w:tcPr>
            <w:tcW w:w="16155" w:type="dxa"/>
            <w:gridSpan w:val="6"/>
            <w:vAlign w:val="center"/>
          </w:tcPr>
          <w:p w14:paraId="669E6E86" w14:textId="77777777" w:rsidR="005A0792" w:rsidRPr="0091384E" w:rsidRDefault="00844090">
            <w:pPr>
              <w:jc w:val="center"/>
              <w:rPr>
                <w:rFonts w:ascii="Humanist" w:hAnsi="Humanist"/>
                <w:b/>
                <w:color w:val="000000" w:themeColor="text1"/>
                <w:sz w:val="32"/>
              </w:rPr>
            </w:pPr>
            <w:r w:rsidRPr="0091384E">
              <w:rPr>
                <w:rFonts w:ascii="Humanist" w:hAnsi="Humanist"/>
                <w:b/>
                <w:color w:val="000000" w:themeColor="text1"/>
                <w:sz w:val="32"/>
              </w:rPr>
              <w:t>Personal, Social and Emotional Development</w:t>
            </w:r>
          </w:p>
          <w:p w14:paraId="6702F0A8" w14:textId="77777777" w:rsidR="005A0792" w:rsidRDefault="00844090">
            <w:pPr>
              <w:jc w:val="center"/>
              <w:rPr>
                <w:rFonts w:ascii="Humanist" w:hAnsi="Humanist"/>
                <w:color w:val="000000" w:themeColor="text1"/>
              </w:rPr>
            </w:pPr>
            <w:r>
              <w:rPr>
                <w:rFonts w:ascii="Humanist" w:hAnsi="Humanist"/>
                <w:color w:val="000000" w:themeColor="text1"/>
              </w:rPr>
              <w:t xml:space="preserve">Personal, social and emotional development </w:t>
            </w:r>
            <w:proofErr w:type="gramStart"/>
            <w:r>
              <w:rPr>
                <w:rFonts w:ascii="Humanist" w:hAnsi="Humanist"/>
                <w:color w:val="000000" w:themeColor="text1"/>
              </w:rPr>
              <w:t>involves:</w:t>
            </w:r>
            <w:proofErr w:type="gramEnd"/>
            <w:r>
              <w:rPr>
                <w:rFonts w:ascii="Humanist" w:hAnsi="Humanist"/>
                <w:color w:val="000000" w:themeColor="text1"/>
              </w:rPr>
              <w:t xml:space="preserve"> helping children to develop caring and trusting relationships based on our Catholic values. </w:t>
            </w:r>
            <w:r w:rsidR="0091384E" w:rsidRPr="0091384E">
              <w:rPr>
                <w:rFonts w:ascii="Gill Sans MT" w:hAnsi="Gill Sans MT"/>
                <w:sz w:val="28"/>
              </w:rPr>
              <w:t xml:space="preserve"> </w:t>
            </w:r>
            <w:r w:rsidR="0091384E" w:rsidRPr="0091384E">
              <w:rPr>
                <w:rFonts w:ascii="Humanist" w:hAnsi="Humanist"/>
                <w:color w:val="000000" w:themeColor="text1"/>
              </w:rPr>
              <w:t xml:space="preserve">Children’s personal, social and emotional development (PSED) is crucial for children to </w:t>
            </w:r>
            <w:r w:rsidR="0091384E" w:rsidRPr="0091384E">
              <w:rPr>
                <w:rFonts w:ascii="Humanist" w:hAnsi="Humanist"/>
                <w:b/>
                <w:i/>
                <w:color w:val="000000" w:themeColor="text1"/>
              </w:rPr>
              <w:t xml:space="preserve">lead healthy and happy </w:t>
            </w:r>
            <w:proofErr w:type="gramStart"/>
            <w:r w:rsidR="0091384E" w:rsidRPr="0091384E">
              <w:rPr>
                <w:rFonts w:ascii="Humanist" w:hAnsi="Humanist"/>
                <w:b/>
                <w:i/>
                <w:color w:val="000000" w:themeColor="text1"/>
              </w:rPr>
              <w:t>lives</w:t>
            </w:r>
            <w:r w:rsidR="0091384E" w:rsidRPr="0091384E">
              <w:rPr>
                <w:rFonts w:ascii="Humanist" w:hAnsi="Humanist"/>
                <w:color w:val="000000" w:themeColor="text1"/>
              </w:rPr>
              <w:t>, and</w:t>
            </w:r>
            <w:proofErr w:type="gramEnd"/>
            <w:r w:rsidR="0091384E" w:rsidRPr="0091384E">
              <w:rPr>
                <w:rFonts w:ascii="Humanist" w:hAnsi="Humanist"/>
                <w:color w:val="000000" w:themeColor="text1"/>
              </w:rPr>
              <w:t xml:space="preserve"> is </w:t>
            </w:r>
            <w:r w:rsidR="0091384E" w:rsidRPr="0091384E">
              <w:rPr>
                <w:rFonts w:ascii="Humanist" w:hAnsi="Humanist"/>
                <w:b/>
                <w:i/>
                <w:color w:val="000000" w:themeColor="text1"/>
              </w:rPr>
              <w:t>fundamental to their cognitive development</w:t>
            </w:r>
            <w:r w:rsidR="0091384E" w:rsidRPr="0091384E">
              <w:rPr>
                <w:rFonts w:ascii="Humanist" w:hAnsi="Humanist"/>
                <w:color w:val="000000" w:themeColor="text1"/>
              </w:rPr>
              <w:t xml:space="preserve">. Underpinning their personal development are the important attachments that shape their social world. </w:t>
            </w:r>
            <w:r w:rsidR="0091384E" w:rsidRPr="0091384E">
              <w:rPr>
                <w:rFonts w:ascii="Humanist" w:hAnsi="Humanist"/>
                <w:b/>
                <w:i/>
                <w:color w:val="000000" w:themeColor="text1"/>
              </w:rPr>
              <w:t xml:space="preserve">Strong, </w:t>
            </w:r>
            <w:proofErr w:type="gramStart"/>
            <w:r w:rsidR="0091384E" w:rsidRPr="0091384E">
              <w:rPr>
                <w:rFonts w:ascii="Humanist" w:hAnsi="Humanist"/>
                <w:b/>
                <w:i/>
                <w:color w:val="000000" w:themeColor="text1"/>
              </w:rPr>
              <w:t>warm</w:t>
            </w:r>
            <w:proofErr w:type="gramEnd"/>
            <w:r w:rsidR="0091384E" w:rsidRPr="0091384E">
              <w:rPr>
                <w:rFonts w:ascii="Humanist" w:hAnsi="Humanist"/>
                <w:b/>
                <w:i/>
                <w:color w:val="000000" w:themeColor="text1"/>
              </w:rPr>
              <w:t xml:space="preserve"> and supportive relationships</w:t>
            </w:r>
            <w:r w:rsidR="0091384E" w:rsidRPr="0091384E">
              <w:rPr>
                <w:rFonts w:ascii="Humanist" w:hAnsi="Humanist"/>
                <w:color w:val="000000" w:themeColor="text1"/>
              </w:rPr>
              <w:t xml:space="preserve"> with adults enable children to learn how to </w:t>
            </w:r>
            <w:r w:rsidR="0091384E" w:rsidRPr="0091384E">
              <w:rPr>
                <w:rFonts w:ascii="Humanist" w:hAnsi="Humanist"/>
                <w:b/>
                <w:i/>
                <w:color w:val="000000" w:themeColor="text1"/>
              </w:rPr>
              <w:t>understand their own feelings and those of others</w:t>
            </w:r>
            <w:r w:rsidR="0091384E" w:rsidRPr="0091384E">
              <w:rPr>
                <w:rFonts w:ascii="Humanist" w:hAnsi="Humanist"/>
                <w:color w:val="000000" w:themeColor="text1"/>
              </w:rPr>
              <w:t xml:space="preserve">. Children should be supported to </w:t>
            </w:r>
            <w:r w:rsidR="0091384E" w:rsidRPr="0091384E">
              <w:rPr>
                <w:rFonts w:ascii="Humanist" w:hAnsi="Humanist"/>
                <w:b/>
                <w:i/>
                <w:color w:val="000000" w:themeColor="text1"/>
              </w:rPr>
              <w:t>manage emotions, develop a positive sense of self, set themselves simple goals, have confidence in their own abilities, to persist and wait for what they want and direct attention</w:t>
            </w:r>
            <w:r w:rsidR="0091384E" w:rsidRPr="0091384E">
              <w:rPr>
                <w:rFonts w:ascii="Humanist" w:hAnsi="Humanist"/>
                <w:color w:val="000000" w:themeColor="text1"/>
              </w:rPr>
              <w:t xml:space="preserve"> as necessary. Through adult </w:t>
            </w:r>
            <w:r w:rsidR="0091384E" w:rsidRPr="0091384E">
              <w:rPr>
                <w:rFonts w:ascii="Humanist" w:hAnsi="Humanist"/>
                <w:b/>
                <w:i/>
                <w:color w:val="000000" w:themeColor="text1"/>
              </w:rPr>
              <w:t>modelling and guidance</w:t>
            </w:r>
            <w:r w:rsidR="0091384E" w:rsidRPr="0091384E">
              <w:rPr>
                <w:rFonts w:ascii="Humanist" w:hAnsi="Humanist"/>
                <w:color w:val="000000" w:themeColor="text1"/>
              </w:rPr>
              <w:t xml:space="preserve">, they will learn how to look after their bodies, including healthy eating, and manage personal needs independently. Through supported </w:t>
            </w:r>
            <w:r w:rsidR="0091384E" w:rsidRPr="0091384E">
              <w:rPr>
                <w:rFonts w:ascii="Humanist" w:hAnsi="Humanist"/>
                <w:b/>
                <w:i/>
                <w:color w:val="000000" w:themeColor="text1"/>
              </w:rPr>
              <w:t xml:space="preserve">interaction with other </w:t>
            </w:r>
            <w:proofErr w:type="gramStart"/>
            <w:r w:rsidR="0091384E" w:rsidRPr="0091384E">
              <w:rPr>
                <w:rFonts w:ascii="Humanist" w:hAnsi="Humanist"/>
                <w:b/>
                <w:i/>
                <w:color w:val="000000" w:themeColor="text1"/>
              </w:rPr>
              <w:t>children</w:t>
            </w:r>
            <w:proofErr w:type="gramEnd"/>
            <w:r w:rsidR="0091384E" w:rsidRPr="0091384E">
              <w:rPr>
                <w:rFonts w:ascii="Humanist" w:hAnsi="Humanist"/>
                <w:color w:val="000000" w:themeColor="text1"/>
              </w:rPr>
              <w:t xml:space="preserve"> they learn how to make </w:t>
            </w:r>
            <w:r w:rsidR="0091384E" w:rsidRPr="0091384E">
              <w:rPr>
                <w:rFonts w:ascii="Humanist" w:hAnsi="Humanist"/>
                <w:b/>
                <w:i/>
                <w:color w:val="000000" w:themeColor="text1"/>
              </w:rPr>
              <w:t xml:space="preserve">good friendships, co-operate and resolve conflicts peaceably. These </w:t>
            </w:r>
            <w:r w:rsidR="0091384E" w:rsidRPr="0091384E">
              <w:rPr>
                <w:rFonts w:ascii="Humanist" w:hAnsi="Humanist"/>
                <w:color w:val="000000" w:themeColor="text1"/>
              </w:rPr>
              <w:t>attributes will provide a secure platform from which children can achieve at school and in later life.</w:t>
            </w:r>
          </w:p>
        </w:tc>
      </w:tr>
      <w:tr w:rsidR="0091384E" w14:paraId="47AD5B1F" w14:textId="77777777" w:rsidTr="0091384E">
        <w:trPr>
          <w:trHeight w:val="291"/>
        </w:trPr>
        <w:tc>
          <w:tcPr>
            <w:tcW w:w="16155" w:type="dxa"/>
            <w:gridSpan w:val="6"/>
            <w:shd w:val="clear" w:color="auto" w:fill="FF0000"/>
            <w:vAlign w:val="center"/>
          </w:tcPr>
          <w:p w14:paraId="3A9A2C96" w14:textId="77777777" w:rsidR="0091384E" w:rsidRDefault="0091384E" w:rsidP="0091384E">
            <w:pPr>
              <w:jc w:val="center"/>
              <w:rPr>
                <w:rFonts w:ascii="Humanist" w:hAnsi="Humanist"/>
                <w:b/>
                <w:color w:val="000000" w:themeColor="text1"/>
              </w:rPr>
            </w:pPr>
            <w:r w:rsidRPr="0091384E">
              <w:rPr>
                <w:rFonts w:ascii="Humanist" w:hAnsi="Humanist"/>
                <w:b/>
                <w:color w:val="000000" w:themeColor="text1"/>
                <w:sz w:val="32"/>
              </w:rPr>
              <w:t>Managing Self ELG</w:t>
            </w:r>
          </w:p>
        </w:tc>
      </w:tr>
      <w:tr w:rsidR="005A0792" w14:paraId="47BE3C3A" w14:textId="77777777" w:rsidTr="0091384E">
        <w:trPr>
          <w:trHeight w:val="895"/>
        </w:trPr>
        <w:tc>
          <w:tcPr>
            <w:tcW w:w="16155" w:type="dxa"/>
            <w:gridSpan w:val="6"/>
            <w:vAlign w:val="center"/>
          </w:tcPr>
          <w:p w14:paraId="608D8BED" w14:textId="77777777" w:rsidR="0091384E" w:rsidRPr="0091384E" w:rsidRDefault="0091384E" w:rsidP="00125944">
            <w:pPr>
              <w:numPr>
                <w:ilvl w:val="0"/>
                <w:numId w:val="6"/>
              </w:numPr>
              <w:jc w:val="center"/>
              <w:rPr>
                <w:rFonts w:ascii="Humanist" w:hAnsi="Humanist"/>
                <w:color w:val="000000" w:themeColor="text1"/>
              </w:rPr>
            </w:pPr>
            <w:r w:rsidRPr="0091384E">
              <w:rPr>
                <w:rFonts w:ascii="Humanist" w:hAnsi="Humanist"/>
                <w:color w:val="000000" w:themeColor="text1"/>
              </w:rPr>
              <w:t xml:space="preserve">Be confident to try new activities and show independence, </w:t>
            </w:r>
            <w:proofErr w:type="gramStart"/>
            <w:r w:rsidRPr="0091384E">
              <w:rPr>
                <w:rFonts w:ascii="Humanist" w:hAnsi="Humanist"/>
                <w:color w:val="000000" w:themeColor="text1"/>
              </w:rPr>
              <w:t>resilience</w:t>
            </w:r>
            <w:proofErr w:type="gramEnd"/>
            <w:r w:rsidRPr="0091384E">
              <w:rPr>
                <w:rFonts w:ascii="Humanist" w:hAnsi="Humanist"/>
                <w:color w:val="000000" w:themeColor="text1"/>
              </w:rPr>
              <w:t xml:space="preserve"> and perseverance in the face of challenge. </w:t>
            </w:r>
          </w:p>
          <w:p w14:paraId="313DF0DE" w14:textId="77777777" w:rsidR="0091384E" w:rsidRDefault="0091384E" w:rsidP="00125944">
            <w:pPr>
              <w:numPr>
                <w:ilvl w:val="0"/>
                <w:numId w:val="6"/>
              </w:numPr>
              <w:jc w:val="center"/>
              <w:rPr>
                <w:rFonts w:ascii="Humanist" w:hAnsi="Humanist"/>
                <w:color w:val="000000" w:themeColor="text1"/>
              </w:rPr>
            </w:pPr>
            <w:r w:rsidRPr="0091384E">
              <w:rPr>
                <w:rFonts w:ascii="Humanist" w:hAnsi="Humanist"/>
                <w:color w:val="000000" w:themeColor="text1"/>
              </w:rPr>
              <w:t xml:space="preserve">Explain the reasons for rules, know right from wrong and try to behave accordingly. </w:t>
            </w:r>
          </w:p>
          <w:p w14:paraId="304E5276" w14:textId="77777777" w:rsidR="005A0792" w:rsidRPr="0091384E" w:rsidRDefault="0091384E" w:rsidP="00125944">
            <w:pPr>
              <w:numPr>
                <w:ilvl w:val="0"/>
                <w:numId w:val="6"/>
              </w:numPr>
              <w:jc w:val="center"/>
              <w:rPr>
                <w:rFonts w:ascii="Humanist" w:hAnsi="Humanist"/>
                <w:color w:val="000000" w:themeColor="text1"/>
              </w:rPr>
            </w:pPr>
            <w:r w:rsidRPr="0091384E">
              <w:rPr>
                <w:rFonts w:ascii="Humanist" w:hAnsi="Humanist"/>
                <w:color w:val="000000" w:themeColor="text1"/>
              </w:rPr>
              <w:t xml:space="preserve">Manage their own basic hygiene and personal needs, including dressing, going to the </w:t>
            </w:r>
            <w:proofErr w:type="gramStart"/>
            <w:r w:rsidRPr="0091384E">
              <w:rPr>
                <w:rFonts w:ascii="Humanist" w:hAnsi="Humanist"/>
                <w:color w:val="000000" w:themeColor="text1"/>
              </w:rPr>
              <w:t>toilet</w:t>
            </w:r>
            <w:proofErr w:type="gramEnd"/>
            <w:r w:rsidRPr="0091384E">
              <w:rPr>
                <w:rFonts w:ascii="Humanist" w:hAnsi="Humanist"/>
                <w:color w:val="000000" w:themeColor="text1"/>
              </w:rPr>
              <w:t xml:space="preserve"> and understanding the importance of healthy food choices.</w:t>
            </w:r>
          </w:p>
        </w:tc>
      </w:tr>
      <w:tr w:rsidR="005A0792" w14:paraId="01A98AE1" w14:textId="77777777">
        <w:trPr>
          <w:trHeight w:val="271"/>
        </w:trPr>
        <w:tc>
          <w:tcPr>
            <w:tcW w:w="16155" w:type="dxa"/>
            <w:gridSpan w:val="6"/>
            <w:shd w:val="clear" w:color="auto" w:fill="FF0000"/>
          </w:tcPr>
          <w:p w14:paraId="56BBE769" w14:textId="77777777" w:rsidR="005A0792" w:rsidRDefault="00844090">
            <w:pPr>
              <w:jc w:val="center"/>
              <w:rPr>
                <w:rFonts w:ascii="Humanist" w:hAnsi="Humanist"/>
                <w:b/>
                <w:color w:val="000000" w:themeColor="text1"/>
                <w:sz w:val="32"/>
              </w:rPr>
            </w:pPr>
            <w:r>
              <w:rPr>
                <w:rFonts w:ascii="Humanist" w:hAnsi="Humanist"/>
                <w:b/>
                <w:color w:val="FFFFFF" w:themeColor="background1"/>
                <w:sz w:val="32"/>
              </w:rPr>
              <w:t>Reception</w:t>
            </w:r>
          </w:p>
        </w:tc>
      </w:tr>
      <w:tr w:rsidR="0089640C" w14:paraId="58C2D95A" w14:textId="77777777" w:rsidTr="00D248DB">
        <w:trPr>
          <w:trHeight w:val="289"/>
        </w:trPr>
        <w:tc>
          <w:tcPr>
            <w:tcW w:w="2630" w:type="dxa"/>
            <w:shd w:val="clear" w:color="auto" w:fill="FFABAB"/>
          </w:tcPr>
          <w:p w14:paraId="7C64C3C8" w14:textId="77777777" w:rsidR="0089640C" w:rsidRDefault="0089640C">
            <w:pPr>
              <w:jc w:val="center"/>
              <w:rPr>
                <w:rFonts w:ascii="Humanist" w:hAnsi="Humanist"/>
                <w:b/>
                <w:color w:val="000000" w:themeColor="text1"/>
                <w:sz w:val="28"/>
              </w:rPr>
            </w:pPr>
            <w:r>
              <w:rPr>
                <w:rFonts w:ascii="Humanist" w:hAnsi="Humanist"/>
                <w:b/>
                <w:color w:val="000000" w:themeColor="text1"/>
                <w:sz w:val="28"/>
              </w:rPr>
              <w:t xml:space="preserve">Advent 1 </w:t>
            </w:r>
          </w:p>
        </w:tc>
        <w:tc>
          <w:tcPr>
            <w:tcW w:w="2630" w:type="dxa"/>
            <w:shd w:val="clear" w:color="auto" w:fill="FFABAB"/>
          </w:tcPr>
          <w:p w14:paraId="60418425" w14:textId="46576F12" w:rsidR="0089640C" w:rsidRDefault="0089640C">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tcPr>
          <w:p w14:paraId="54623A80" w14:textId="77777777" w:rsidR="0089640C" w:rsidRDefault="0089640C">
            <w:pPr>
              <w:jc w:val="center"/>
              <w:rPr>
                <w:rFonts w:ascii="Humanist" w:hAnsi="Humanist"/>
                <w:b/>
                <w:color w:val="000000" w:themeColor="text1"/>
                <w:sz w:val="28"/>
              </w:rPr>
            </w:pPr>
            <w:r>
              <w:rPr>
                <w:rFonts w:ascii="Humanist" w:hAnsi="Humanist"/>
                <w:b/>
                <w:color w:val="000000" w:themeColor="text1"/>
                <w:sz w:val="28"/>
              </w:rPr>
              <w:t xml:space="preserve">Lent 1 </w:t>
            </w:r>
          </w:p>
        </w:tc>
        <w:tc>
          <w:tcPr>
            <w:tcW w:w="2629" w:type="dxa"/>
            <w:shd w:val="clear" w:color="auto" w:fill="FFABAB"/>
          </w:tcPr>
          <w:p w14:paraId="4C77784D" w14:textId="099B4E9F" w:rsidR="0089640C" w:rsidRDefault="0089640C">
            <w:pPr>
              <w:jc w:val="center"/>
              <w:rPr>
                <w:rFonts w:ascii="Humanist" w:hAnsi="Humanist"/>
                <w:b/>
                <w:color w:val="000000" w:themeColor="text1"/>
                <w:sz w:val="28"/>
              </w:rPr>
            </w:pPr>
            <w:r>
              <w:rPr>
                <w:rFonts w:ascii="Humanist" w:hAnsi="Humanist"/>
                <w:b/>
                <w:color w:val="000000" w:themeColor="text1"/>
                <w:sz w:val="28"/>
              </w:rPr>
              <w:t>Lent 2</w:t>
            </w:r>
          </w:p>
        </w:tc>
        <w:tc>
          <w:tcPr>
            <w:tcW w:w="2818" w:type="dxa"/>
            <w:shd w:val="clear" w:color="auto" w:fill="FFABAB"/>
          </w:tcPr>
          <w:p w14:paraId="04852EB9" w14:textId="77777777" w:rsidR="0089640C" w:rsidRDefault="0089640C">
            <w:pPr>
              <w:jc w:val="center"/>
              <w:rPr>
                <w:rFonts w:ascii="Humanist" w:hAnsi="Humanist"/>
                <w:b/>
                <w:color w:val="000000" w:themeColor="text1"/>
                <w:sz w:val="28"/>
              </w:rPr>
            </w:pPr>
            <w:r>
              <w:rPr>
                <w:rFonts w:ascii="Humanist" w:hAnsi="Humanist"/>
                <w:b/>
                <w:color w:val="000000" w:themeColor="text1"/>
                <w:sz w:val="28"/>
              </w:rPr>
              <w:t>Pentecost 1</w:t>
            </w:r>
          </w:p>
        </w:tc>
        <w:tc>
          <w:tcPr>
            <w:tcW w:w="2819" w:type="dxa"/>
            <w:shd w:val="clear" w:color="auto" w:fill="FFABAB"/>
          </w:tcPr>
          <w:p w14:paraId="1E4F06C1" w14:textId="36EDD14D" w:rsidR="0089640C" w:rsidRDefault="0089640C">
            <w:pPr>
              <w:jc w:val="center"/>
              <w:rPr>
                <w:rFonts w:ascii="Humanist" w:hAnsi="Humanist"/>
                <w:b/>
                <w:color w:val="000000" w:themeColor="text1"/>
                <w:sz w:val="28"/>
              </w:rPr>
            </w:pPr>
            <w:r>
              <w:rPr>
                <w:rFonts w:ascii="Humanist" w:hAnsi="Humanist"/>
                <w:b/>
                <w:color w:val="000000" w:themeColor="text1"/>
                <w:sz w:val="28"/>
              </w:rPr>
              <w:t>Pentecost 2</w:t>
            </w:r>
          </w:p>
        </w:tc>
      </w:tr>
      <w:tr w:rsidR="0089640C" w14:paraId="7A9564C1" w14:textId="77777777" w:rsidTr="00D248DB">
        <w:trPr>
          <w:trHeight w:val="1543"/>
        </w:trPr>
        <w:tc>
          <w:tcPr>
            <w:tcW w:w="2630" w:type="dxa"/>
          </w:tcPr>
          <w:p w14:paraId="1A27A0A0" w14:textId="5A2E873A" w:rsidR="0089640C" w:rsidRPr="00537F08" w:rsidRDefault="0089640C" w:rsidP="00125944">
            <w:pPr>
              <w:pStyle w:val="TableParagraph"/>
              <w:numPr>
                <w:ilvl w:val="0"/>
                <w:numId w:val="33"/>
              </w:numPr>
              <w:ind w:right="-87"/>
              <w:rPr>
                <w:rFonts w:asciiTheme="majorHAnsi" w:hAnsiTheme="majorHAnsi" w:cstheme="majorHAnsi"/>
                <w:sz w:val="20"/>
              </w:rPr>
            </w:pPr>
            <w:r w:rsidRPr="00537F08">
              <w:rPr>
                <w:rFonts w:asciiTheme="majorHAnsi" w:hAnsiTheme="majorHAnsi" w:cstheme="majorHAnsi"/>
                <w:sz w:val="20"/>
              </w:rPr>
              <w:t>begin</w:t>
            </w:r>
            <w:r w:rsidRPr="00537F08">
              <w:rPr>
                <w:rFonts w:asciiTheme="majorHAnsi" w:hAnsiTheme="majorHAnsi" w:cstheme="majorHAnsi"/>
                <w:spacing w:val="-4"/>
                <w:sz w:val="20"/>
              </w:rPr>
              <w:t xml:space="preserve"> </w:t>
            </w:r>
            <w:proofErr w:type="gramStart"/>
            <w:r w:rsidRPr="00537F08">
              <w:rPr>
                <w:rFonts w:asciiTheme="majorHAnsi" w:hAnsiTheme="majorHAnsi" w:cstheme="majorHAnsi"/>
                <w:sz w:val="20"/>
              </w:rPr>
              <w:t xml:space="preserve">to </w:t>
            </w:r>
            <w:r w:rsidRPr="00537F08">
              <w:rPr>
                <w:rFonts w:asciiTheme="majorHAnsi" w:hAnsiTheme="majorHAnsi" w:cstheme="majorHAnsi"/>
                <w:spacing w:val="-53"/>
                <w:sz w:val="20"/>
              </w:rPr>
              <w:t xml:space="preserve"> </w:t>
            </w:r>
            <w:r w:rsidRPr="00537F08">
              <w:rPr>
                <w:rFonts w:asciiTheme="majorHAnsi" w:hAnsiTheme="majorHAnsi" w:cstheme="majorHAnsi"/>
                <w:sz w:val="20"/>
              </w:rPr>
              <w:t>recognise</w:t>
            </w:r>
            <w:proofErr w:type="gramEnd"/>
            <w:r w:rsidRPr="00537F08">
              <w:rPr>
                <w:rFonts w:asciiTheme="majorHAnsi" w:hAnsiTheme="majorHAnsi" w:cstheme="majorHAnsi"/>
                <w:spacing w:val="-1"/>
                <w:sz w:val="20"/>
              </w:rPr>
              <w:t xml:space="preserve"> </w:t>
            </w:r>
            <w:r w:rsidRPr="00537F08">
              <w:rPr>
                <w:rFonts w:asciiTheme="majorHAnsi" w:hAnsiTheme="majorHAnsi" w:cstheme="majorHAnsi"/>
                <w:sz w:val="20"/>
              </w:rPr>
              <w:t>the impact</w:t>
            </w:r>
            <w:r w:rsidRPr="00537F08">
              <w:rPr>
                <w:rFonts w:asciiTheme="majorHAnsi" w:hAnsiTheme="majorHAnsi" w:cstheme="majorHAnsi"/>
                <w:spacing w:val="-10"/>
                <w:sz w:val="20"/>
              </w:rPr>
              <w:t xml:space="preserve"> </w:t>
            </w:r>
            <w:r w:rsidRPr="00537F08">
              <w:rPr>
                <w:rFonts w:asciiTheme="majorHAnsi" w:hAnsiTheme="majorHAnsi" w:cstheme="majorHAnsi"/>
                <w:sz w:val="20"/>
              </w:rPr>
              <w:t>of</w:t>
            </w:r>
            <w:r w:rsidRPr="00537F08">
              <w:rPr>
                <w:rFonts w:asciiTheme="majorHAnsi" w:hAnsiTheme="majorHAnsi" w:cstheme="majorHAnsi"/>
                <w:spacing w:val="-7"/>
                <w:sz w:val="20"/>
              </w:rPr>
              <w:t xml:space="preserve"> their</w:t>
            </w:r>
            <w:r w:rsidRPr="00537F08">
              <w:rPr>
                <w:rFonts w:asciiTheme="majorHAnsi" w:hAnsiTheme="majorHAnsi" w:cstheme="majorHAnsi"/>
                <w:spacing w:val="-53"/>
                <w:sz w:val="20"/>
              </w:rPr>
              <w:t xml:space="preserve"> </w:t>
            </w:r>
            <w:r w:rsidRPr="00537F08">
              <w:rPr>
                <w:rFonts w:asciiTheme="majorHAnsi" w:hAnsiTheme="majorHAnsi" w:cstheme="majorHAnsi"/>
                <w:sz w:val="20"/>
              </w:rPr>
              <w:t>actions.</w:t>
            </w:r>
          </w:p>
          <w:p w14:paraId="7D49CAE6" w14:textId="77777777" w:rsidR="0089640C" w:rsidRPr="00537F08" w:rsidRDefault="0089640C" w:rsidP="00125944">
            <w:pPr>
              <w:pStyle w:val="TableParagraph"/>
              <w:numPr>
                <w:ilvl w:val="0"/>
                <w:numId w:val="27"/>
              </w:numPr>
              <w:ind w:right="-87"/>
              <w:rPr>
                <w:rFonts w:asciiTheme="majorHAnsi" w:hAnsiTheme="majorHAnsi" w:cstheme="majorHAnsi"/>
                <w:sz w:val="20"/>
              </w:rPr>
            </w:pPr>
            <w:r w:rsidRPr="00537F08">
              <w:rPr>
                <w:rFonts w:asciiTheme="majorHAnsi" w:hAnsiTheme="majorHAnsi" w:cstheme="majorHAnsi"/>
                <w:sz w:val="20"/>
              </w:rPr>
              <w:t>explore feelings</w:t>
            </w:r>
            <w:r w:rsidRPr="00537F08">
              <w:rPr>
                <w:rFonts w:asciiTheme="majorHAnsi" w:hAnsiTheme="majorHAnsi" w:cstheme="majorHAnsi"/>
                <w:spacing w:val="-53"/>
                <w:sz w:val="20"/>
              </w:rPr>
              <w:t xml:space="preserve"> </w:t>
            </w:r>
            <w:r w:rsidRPr="00537F08">
              <w:rPr>
                <w:rFonts w:asciiTheme="majorHAnsi" w:hAnsiTheme="majorHAnsi" w:cstheme="majorHAnsi"/>
                <w:sz w:val="20"/>
              </w:rPr>
              <w:t>through</w:t>
            </w:r>
            <w:r w:rsidRPr="00537F08">
              <w:rPr>
                <w:rFonts w:asciiTheme="majorHAnsi" w:hAnsiTheme="majorHAnsi" w:cstheme="majorHAnsi"/>
                <w:spacing w:val="-4"/>
                <w:sz w:val="20"/>
              </w:rPr>
              <w:t xml:space="preserve"> </w:t>
            </w:r>
            <w:r w:rsidRPr="00537F08">
              <w:rPr>
                <w:rFonts w:asciiTheme="majorHAnsi" w:hAnsiTheme="majorHAnsi" w:cstheme="majorHAnsi"/>
                <w:sz w:val="20"/>
              </w:rPr>
              <w:t>role</w:t>
            </w:r>
            <w:r w:rsidRPr="00537F08">
              <w:rPr>
                <w:rFonts w:asciiTheme="majorHAnsi" w:hAnsiTheme="majorHAnsi" w:cstheme="majorHAnsi"/>
                <w:spacing w:val="-4"/>
                <w:sz w:val="20"/>
              </w:rPr>
              <w:t xml:space="preserve"> </w:t>
            </w:r>
            <w:r w:rsidRPr="00537F08">
              <w:rPr>
                <w:rFonts w:asciiTheme="majorHAnsi" w:hAnsiTheme="majorHAnsi" w:cstheme="majorHAnsi"/>
                <w:sz w:val="20"/>
              </w:rPr>
              <w:t>play.</w:t>
            </w:r>
          </w:p>
          <w:p w14:paraId="12F9E347" w14:textId="77777777" w:rsidR="0089640C" w:rsidRPr="00537F08" w:rsidRDefault="0089640C" w:rsidP="00125944">
            <w:pPr>
              <w:pStyle w:val="TableParagraph"/>
              <w:numPr>
                <w:ilvl w:val="0"/>
                <w:numId w:val="27"/>
              </w:numPr>
              <w:tabs>
                <w:tab w:val="left" w:pos="1299"/>
              </w:tabs>
              <w:ind w:right="-87"/>
              <w:rPr>
                <w:rFonts w:asciiTheme="majorHAnsi" w:hAnsiTheme="majorHAnsi" w:cstheme="majorHAnsi"/>
                <w:sz w:val="20"/>
              </w:rPr>
            </w:pPr>
            <w:r w:rsidRPr="00537F08">
              <w:rPr>
                <w:rFonts w:asciiTheme="majorHAnsi" w:hAnsiTheme="majorHAnsi" w:cstheme="majorHAnsi"/>
                <w:sz w:val="20"/>
              </w:rPr>
              <w:t>enjoy trying new</w:t>
            </w:r>
            <w:r w:rsidRPr="00537F08">
              <w:rPr>
                <w:rFonts w:asciiTheme="majorHAnsi" w:hAnsiTheme="majorHAnsi" w:cstheme="majorHAnsi"/>
                <w:spacing w:val="1"/>
                <w:sz w:val="20"/>
              </w:rPr>
              <w:t xml:space="preserve"> healthy snacks </w:t>
            </w:r>
            <w:r w:rsidRPr="00537F08">
              <w:rPr>
                <w:rFonts w:asciiTheme="majorHAnsi" w:hAnsiTheme="majorHAnsi" w:cstheme="majorHAnsi"/>
                <w:sz w:val="20"/>
              </w:rPr>
              <w:t>at</w:t>
            </w:r>
            <w:r w:rsidRPr="00537F08">
              <w:rPr>
                <w:rFonts w:asciiTheme="majorHAnsi" w:hAnsiTheme="majorHAnsi" w:cstheme="majorHAnsi"/>
                <w:spacing w:val="-4"/>
                <w:sz w:val="20"/>
              </w:rPr>
              <w:t xml:space="preserve"> </w:t>
            </w:r>
            <w:r w:rsidRPr="00537F08">
              <w:rPr>
                <w:rFonts w:asciiTheme="majorHAnsi" w:hAnsiTheme="majorHAnsi" w:cstheme="majorHAnsi"/>
                <w:sz w:val="20"/>
              </w:rPr>
              <w:t>snack</w:t>
            </w:r>
            <w:r w:rsidRPr="00537F08">
              <w:rPr>
                <w:rFonts w:asciiTheme="majorHAnsi" w:hAnsiTheme="majorHAnsi" w:cstheme="majorHAnsi"/>
                <w:spacing w:val="-3"/>
                <w:sz w:val="20"/>
              </w:rPr>
              <w:t xml:space="preserve"> </w:t>
            </w:r>
            <w:r w:rsidRPr="00537F08">
              <w:rPr>
                <w:rFonts w:asciiTheme="majorHAnsi" w:hAnsiTheme="majorHAnsi" w:cstheme="majorHAnsi"/>
                <w:sz w:val="20"/>
              </w:rPr>
              <w:t>time</w:t>
            </w:r>
          </w:p>
          <w:p w14:paraId="4279B0B8" w14:textId="77777777" w:rsidR="0089640C" w:rsidRPr="00537F08" w:rsidRDefault="0089640C">
            <w:pPr>
              <w:pStyle w:val="ListParagraph"/>
              <w:ind w:left="173" w:hanging="187"/>
              <w:jc w:val="both"/>
              <w:rPr>
                <w:rFonts w:ascii="Humanist" w:hAnsi="Humanist"/>
              </w:rPr>
            </w:pPr>
          </w:p>
          <w:p w14:paraId="517D66A6" w14:textId="77777777" w:rsidR="0089640C" w:rsidRPr="00537F08" w:rsidRDefault="0089640C">
            <w:pPr>
              <w:pStyle w:val="ListParagraph"/>
              <w:ind w:left="173" w:hanging="187"/>
              <w:jc w:val="both"/>
              <w:rPr>
                <w:rFonts w:ascii="Humanist" w:hAnsi="Humanist"/>
              </w:rPr>
            </w:pPr>
          </w:p>
          <w:p w14:paraId="52D7C60B" w14:textId="77777777" w:rsidR="0089640C" w:rsidRPr="00537F08" w:rsidRDefault="0089640C">
            <w:pPr>
              <w:pStyle w:val="ListParagraph"/>
              <w:ind w:left="173" w:hanging="187"/>
              <w:jc w:val="both"/>
              <w:rPr>
                <w:rFonts w:ascii="Humanist" w:hAnsi="Humanist"/>
              </w:rPr>
            </w:pPr>
          </w:p>
          <w:p w14:paraId="3AD588BC" w14:textId="77777777" w:rsidR="0089640C" w:rsidRPr="00537F08" w:rsidRDefault="0089640C">
            <w:pPr>
              <w:pStyle w:val="ListParagraph"/>
              <w:ind w:left="173" w:hanging="187"/>
              <w:jc w:val="both"/>
              <w:rPr>
                <w:rFonts w:ascii="Humanist" w:hAnsi="Humanist"/>
              </w:rPr>
            </w:pPr>
          </w:p>
          <w:p w14:paraId="668C948A" w14:textId="77777777" w:rsidR="0089640C" w:rsidRPr="00537F08" w:rsidRDefault="0089640C">
            <w:pPr>
              <w:pStyle w:val="ListParagraph"/>
              <w:ind w:left="173" w:hanging="187"/>
              <w:jc w:val="both"/>
              <w:rPr>
                <w:rFonts w:ascii="Humanist" w:hAnsi="Humanist"/>
              </w:rPr>
            </w:pPr>
          </w:p>
        </w:tc>
        <w:tc>
          <w:tcPr>
            <w:tcW w:w="2630" w:type="dxa"/>
          </w:tcPr>
          <w:p w14:paraId="289231DD" w14:textId="77777777" w:rsidR="0089640C" w:rsidRPr="00537F08" w:rsidRDefault="0089640C" w:rsidP="00125944">
            <w:pPr>
              <w:pStyle w:val="TableParagraph"/>
              <w:numPr>
                <w:ilvl w:val="0"/>
                <w:numId w:val="27"/>
              </w:numPr>
              <w:ind w:right="-81"/>
              <w:rPr>
                <w:rFonts w:asciiTheme="majorHAnsi" w:hAnsiTheme="majorHAnsi" w:cstheme="majorHAnsi"/>
                <w:sz w:val="20"/>
              </w:rPr>
            </w:pPr>
            <w:r w:rsidRPr="00537F08">
              <w:rPr>
                <w:rFonts w:asciiTheme="majorHAnsi" w:hAnsiTheme="majorHAnsi" w:cstheme="majorHAnsi"/>
                <w:sz w:val="20"/>
              </w:rPr>
              <w:t>assert</w:t>
            </w:r>
            <w:r w:rsidRPr="00537F08">
              <w:rPr>
                <w:rFonts w:asciiTheme="majorHAnsi" w:hAnsiTheme="majorHAnsi" w:cstheme="majorHAnsi"/>
                <w:spacing w:val="-6"/>
                <w:sz w:val="20"/>
              </w:rPr>
              <w:t xml:space="preserve"> their </w:t>
            </w:r>
            <w:r w:rsidRPr="00537F08">
              <w:rPr>
                <w:rFonts w:asciiTheme="majorHAnsi" w:hAnsiTheme="majorHAnsi" w:cstheme="majorHAnsi"/>
                <w:sz w:val="20"/>
              </w:rPr>
              <w:t>own</w:t>
            </w:r>
            <w:r w:rsidRPr="00537F08">
              <w:rPr>
                <w:rFonts w:asciiTheme="majorHAnsi" w:hAnsiTheme="majorHAnsi" w:cstheme="majorHAnsi"/>
                <w:spacing w:val="-1"/>
                <w:sz w:val="20"/>
              </w:rPr>
              <w:t xml:space="preserve"> </w:t>
            </w:r>
            <w:r w:rsidRPr="00537F08">
              <w:rPr>
                <w:rFonts w:asciiTheme="majorHAnsi" w:hAnsiTheme="majorHAnsi" w:cstheme="majorHAnsi"/>
                <w:sz w:val="20"/>
              </w:rPr>
              <w:t>ideas.</w:t>
            </w:r>
          </w:p>
          <w:p w14:paraId="0B8FC19B" w14:textId="77777777" w:rsidR="0089640C" w:rsidRPr="00537F08" w:rsidRDefault="0089640C" w:rsidP="00125944">
            <w:pPr>
              <w:pStyle w:val="TableParagraph"/>
              <w:numPr>
                <w:ilvl w:val="0"/>
                <w:numId w:val="28"/>
              </w:numPr>
              <w:ind w:right="-81"/>
              <w:rPr>
                <w:rFonts w:asciiTheme="majorHAnsi" w:hAnsiTheme="majorHAnsi" w:cstheme="majorHAnsi"/>
                <w:b/>
                <w:bCs/>
                <w:i/>
                <w:iCs/>
                <w:sz w:val="20"/>
              </w:rPr>
            </w:pPr>
            <w:r w:rsidRPr="00537F08">
              <w:rPr>
                <w:rFonts w:asciiTheme="majorHAnsi" w:hAnsiTheme="majorHAnsi" w:cstheme="majorHAnsi"/>
                <w:b/>
                <w:bCs/>
                <w:i/>
                <w:iCs/>
                <w:sz w:val="20"/>
              </w:rPr>
              <w:t xml:space="preserve">plan and complete an activity of their own choice independently. </w:t>
            </w:r>
          </w:p>
          <w:p w14:paraId="25031461" w14:textId="77777777" w:rsidR="0089640C" w:rsidRPr="00537F08" w:rsidRDefault="0089640C" w:rsidP="00125944">
            <w:pPr>
              <w:pStyle w:val="TableParagraph"/>
              <w:numPr>
                <w:ilvl w:val="0"/>
                <w:numId w:val="28"/>
              </w:numPr>
              <w:ind w:right="-81"/>
              <w:rPr>
                <w:rFonts w:asciiTheme="majorHAnsi" w:hAnsiTheme="majorHAnsi" w:cstheme="majorHAnsi"/>
                <w:sz w:val="20"/>
              </w:rPr>
            </w:pPr>
            <w:r w:rsidRPr="00537F08">
              <w:rPr>
                <w:rFonts w:asciiTheme="majorHAnsi" w:hAnsiTheme="majorHAnsi" w:cstheme="majorHAnsi"/>
                <w:spacing w:val="-4"/>
                <w:sz w:val="20"/>
              </w:rPr>
              <w:t xml:space="preserve">know </w:t>
            </w:r>
            <w:r w:rsidRPr="00537F08">
              <w:rPr>
                <w:rFonts w:asciiTheme="majorHAnsi" w:hAnsiTheme="majorHAnsi" w:cstheme="majorHAnsi"/>
                <w:sz w:val="20"/>
              </w:rPr>
              <w:t>right</w:t>
            </w:r>
            <w:r w:rsidRPr="00537F08">
              <w:rPr>
                <w:rFonts w:asciiTheme="majorHAnsi" w:hAnsiTheme="majorHAnsi" w:cstheme="majorHAnsi"/>
                <w:spacing w:val="-4"/>
                <w:sz w:val="20"/>
              </w:rPr>
              <w:t xml:space="preserve"> </w:t>
            </w:r>
            <w:r w:rsidRPr="00537F08">
              <w:rPr>
                <w:rFonts w:asciiTheme="majorHAnsi" w:hAnsiTheme="majorHAnsi" w:cstheme="majorHAnsi"/>
                <w:sz w:val="20"/>
              </w:rPr>
              <w:t>from</w:t>
            </w:r>
            <w:r w:rsidRPr="00537F08">
              <w:rPr>
                <w:rFonts w:asciiTheme="majorHAnsi" w:hAnsiTheme="majorHAnsi" w:cstheme="majorHAnsi"/>
                <w:spacing w:val="-3"/>
                <w:sz w:val="20"/>
              </w:rPr>
              <w:t xml:space="preserve"> </w:t>
            </w:r>
            <w:r w:rsidRPr="00537F08">
              <w:rPr>
                <w:rFonts w:asciiTheme="majorHAnsi" w:hAnsiTheme="majorHAnsi" w:cstheme="majorHAnsi"/>
                <w:sz w:val="20"/>
              </w:rPr>
              <w:t>wrong</w:t>
            </w:r>
          </w:p>
          <w:p w14:paraId="02318224" w14:textId="77777777" w:rsidR="0089640C" w:rsidRPr="00537F08" w:rsidRDefault="0089640C" w:rsidP="00125944">
            <w:pPr>
              <w:pStyle w:val="TableParagraph"/>
              <w:numPr>
                <w:ilvl w:val="0"/>
                <w:numId w:val="28"/>
              </w:numPr>
              <w:tabs>
                <w:tab w:val="left" w:pos="726"/>
                <w:tab w:val="left" w:pos="1009"/>
              </w:tabs>
              <w:ind w:right="-81"/>
              <w:rPr>
                <w:rFonts w:asciiTheme="majorHAnsi" w:hAnsiTheme="majorHAnsi" w:cstheme="majorHAnsi"/>
                <w:b/>
                <w:bCs/>
                <w:i/>
                <w:iCs/>
                <w:sz w:val="20"/>
              </w:rPr>
            </w:pPr>
            <w:r w:rsidRPr="00537F08">
              <w:rPr>
                <w:rFonts w:asciiTheme="majorHAnsi" w:hAnsiTheme="majorHAnsi" w:cstheme="majorHAnsi"/>
                <w:b/>
                <w:bCs/>
                <w:i/>
                <w:iCs/>
                <w:sz w:val="20"/>
              </w:rPr>
              <w:t>talk</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about</w:t>
            </w:r>
            <w:r w:rsidRPr="00537F08">
              <w:rPr>
                <w:rFonts w:asciiTheme="majorHAnsi" w:hAnsiTheme="majorHAnsi" w:cstheme="majorHAnsi"/>
                <w:b/>
                <w:bCs/>
                <w:i/>
                <w:iCs/>
                <w:spacing w:val="-2"/>
                <w:sz w:val="20"/>
              </w:rPr>
              <w:t xml:space="preserve"> </w:t>
            </w:r>
            <w:proofErr w:type="gramStart"/>
            <w:r w:rsidRPr="00537F08">
              <w:rPr>
                <w:rFonts w:asciiTheme="majorHAnsi" w:hAnsiTheme="majorHAnsi" w:cstheme="majorHAnsi"/>
                <w:b/>
                <w:bCs/>
                <w:i/>
                <w:iCs/>
                <w:spacing w:val="-2"/>
                <w:sz w:val="20"/>
              </w:rPr>
              <w:t xml:space="preserve">why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keeping</w:t>
            </w:r>
            <w:proofErr w:type="gramEnd"/>
            <w:r w:rsidRPr="00537F08">
              <w:rPr>
                <w:rFonts w:asciiTheme="majorHAnsi" w:hAnsiTheme="majorHAnsi" w:cstheme="majorHAnsi"/>
                <w:b/>
                <w:bCs/>
                <w:i/>
                <w:iCs/>
                <w:sz w:val="20"/>
              </w:rPr>
              <w:t xml:space="preserve"> healthy,</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both mentally and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physically is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 xml:space="preserve">important. </w:t>
            </w:r>
          </w:p>
          <w:p w14:paraId="405A5BB2" w14:textId="77777777" w:rsidR="0089640C" w:rsidRPr="00537F08" w:rsidRDefault="0089640C" w:rsidP="00125944">
            <w:pPr>
              <w:pStyle w:val="ListParagraph"/>
              <w:numPr>
                <w:ilvl w:val="0"/>
                <w:numId w:val="28"/>
              </w:numPr>
              <w:rPr>
                <w:rFonts w:asciiTheme="majorHAnsi" w:hAnsiTheme="majorHAnsi" w:cstheme="majorHAnsi"/>
                <w:b/>
                <w:bCs/>
                <w:i/>
                <w:iCs/>
                <w:sz w:val="20"/>
              </w:rPr>
            </w:pPr>
            <w:r w:rsidRPr="00537F08">
              <w:rPr>
                <w:rFonts w:asciiTheme="majorHAnsi" w:hAnsiTheme="majorHAnsi" w:cstheme="majorHAnsi"/>
                <w:b/>
                <w:bCs/>
                <w:i/>
                <w:iCs/>
                <w:sz w:val="20"/>
              </w:rPr>
              <w:t>manage their own personal hygiene needs.</w:t>
            </w:r>
          </w:p>
          <w:p w14:paraId="657C937B" w14:textId="77777777" w:rsidR="0089640C" w:rsidRPr="00537F08" w:rsidRDefault="0089640C" w:rsidP="00125944">
            <w:pPr>
              <w:pStyle w:val="ListParagraph"/>
              <w:numPr>
                <w:ilvl w:val="0"/>
                <w:numId w:val="28"/>
              </w:numPr>
              <w:rPr>
                <w:rFonts w:asciiTheme="majorHAnsi" w:hAnsiTheme="majorHAnsi" w:cstheme="majorHAnsi"/>
                <w:b/>
                <w:bCs/>
                <w:i/>
                <w:iCs/>
                <w:sz w:val="20"/>
              </w:rPr>
            </w:pPr>
            <w:r w:rsidRPr="00537F08">
              <w:rPr>
                <w:rFonts w:asciiTheme="majorHAnsi" w:hAnsiTheme="majorHAnsi" w:cstheme="majorHAnsi"/>
                <w:b/>
                <w:bCs/>
                <w:i/>
                <w:iCs/>
                <w:sz w:val="20"/>
              </w:rPr>
              <w:t>feed themselves with a fork and spoon.</w:t>
            </w:r>
          </w:p>
          <w:p w14:paraId="698E0992" w14:textId="77777777" w:rsidR="0089640C" w:rsidRPr="00537F08" w:rsidRDefault="0089640C">
            <w:pPr>
              <w:pStyle w:val="ListParagraph"/>
              <w:ind w:left="173" w:hanging="187"/>
              <w:jc w:val="both"/>
              <w:rPr>
                <w:rFonts w:ascii="Humanist" w:hAnsi="Humanist"/>
              </w:rPr>
            </w:pPr>
          </w:p>
          <w:p w14:paraId="091219E2" w14:textId="77777777" w:rsidR="0089640C" w:rsidRPr="00537F08" w:rsidRDefault="0089640C">
            <w:pPr>
              <w:pStyle w:val="ListParagraph"/>
              <w:ind w:left="173" w:hanging="187"/>
              <w:jc w:val="both"/>
              <w:rPr>
                <w:rFonts w:ascii="Humanist" w:hAnsi="Humanist"/>
              </w:rPr>
            </w:pPr>
          </w:p>
          <w:p w14:paraId="16779F89" w14:textId="77777777" w:rsidR="0089640C" w:rsidRPr="00537F08" w:rsidRDefault="0089640C">
            <w:pPr>
              <w:pStyle w:val="ListParagraph"/>
              <w:ind w:left="173" w:hanging="187"/>
              <w:jc w:val="both"/>
              <w:rPr>
                <w:rFonts w:ascii="Humanist" w:hAnsi="Humanist"/>
              </w:rPr>
            </w:pPr>
          </w:p>
          <w:p w14:paraId="06301999" w14:textId="77777777" w:rsidR="0089640C" w:rsidRPr="00537F08" w:rsidRDefault="0089640C">
            <w:pPr>
              <w:pStyle w:val="ListParagraph"/>
              <w:ind w:left="173" w:hanging="187"/>
              <w:jc w:val="both"/>
              <w:rPr>
                <w:rFonts w:ascii="Humanist" w:hAnsi="Humanist"/>
              </w:rPr>
            </w:pPr>
          </w:p>
          <w:p w14:paraId="7E52B95A" w14:textId="77777777" w:rsidR="0089640C" w:rsidRPr="00537F08" w:rsidRDefault="0089640C">
            <w:pPr>
              <w:pStyle w:val="ListParagraph"/>
              <w:ind w:left="173" w:hanging="187"/>
              <w:jc w:val="both"/>
              <w:rPr>
                <w:rFonts w:ascii="Humanist" w:hAnsi="Humanist"/>
              </w:rPr>
            </w:pPr>
          </w:p>
        </w:tc>
        <w:tc>
          <w:tcPr>
            <w:tcW w:w="2629" w:type="dxa"/>
          </w:tcPr>
          <w:p w14:paraId="396CBF8D" w14:textId="77777777" w:rsidR="0089640C" w:rsidRPr="00537F08" w:rsidRDefault="0089640C" w:rsidP="00125944">
            <w:pPr>
              <w:pStyle w:val="TableParagraph"/>
              <w:numPr>
                <w:ilvl w:val="0"/>
                <w:numId w:val="30"/>
              </w:numPr>
              <w:ind w:right="118"/>
              <w:rPr>
                <w:rFonts w:asciiTheme="majorHAnsi" w:hAnsiTheme="majorHAnsi" w:cstheme="majorHAnsi"/>
                <w:sz w:val="20"/>
              </w:rPr>
            </w:pPr>
            <w:r w:rsidRPr="00537F08">
              <w:rPr>
                <w:rFonts w:asciiTheme="majorHAnsi" w:hAnsiTheme="majorHAnsi" w:cstheme="majorHAnsi"/>
                <w:sz w:val="20"/>
              </w:rPr>
              <w:t>show</w:t>
            </w:r>
            <w:r w:rsidRPr="00537F08">
              <w:rPr>
                <w:rFonts w:asciiTheme="majorHAnsi" w:hAnsiTheme="majorHAnsi" w:cstheme="majorHAnsi"/>
                <w:spacing w:val="1"/>
                <w:sz w:val="20"/>
              </w:rPr>
              <w:t xml:space="preserve"> </w:t>
            </w:r>
            <w:r w:rsidRPr="00537F08">
              <w:rPr>
                <w:rFonts w:asciiTheme="majorHAnsi" w:hAnsiTheme="majorHAnsi" w:cstheme="majorHAnsi"/>
                <w:spacing w:val="-1"/>
                <w:sz w:val="20"/>
              </w:rPr>
              <w:t>confidence</w:t>
            </w:r>
            <w:r w:rsidRPr="00537F08">
              <w:rPr>
                <w:rFonts w:asciiTheme="majorHAnsi" w:hAnsiTheme="majorHAnsi" w:cstheme="majorHAnsi"/>
                <w:spacing w:val="-7"/>
                <w:sz w:val="20"/>
              </w:rPr>
              <w:t xml:space="preserve"> </w:t>
            </w:r>
            <w:r w:rsidRPr="00537F08">
              <w:rPr>
                <w:rFonts w:asciiTheme="majorHAnsi" w:hAnsiTheme="majorHAnsi" w:cstheme="majorHAnsi"/>
                <w:sz w:val="20"/>
              </w:rPr>
              <w:t>in</w:t>
            </w:r>
          </w:p>
          <w:p w14:paraId="1BFD5CB7" w14:textId="77777777" w:rsidR="0089640C" w:rsidRPr="00537F08" w:rsidRDefault="0089640C" w:rsidP="0089640C">
            <w:pPr>
              <w:pStyle w:val="TableParagraph"/>
              <w:ind w:left="294" w:right="99"/>
              <w:rPr>
                <w:rFonts w:asciiTheme="majorHAnsi" w:hAnsiTheme="majorHAnsi" w:cstheme="majorHAnsi"/>
                <w:sz w:val="20"/>
              </w:rPr>
            </w:pPr>
            <w:r w:rsidRPr="00537F08">
              <w:rPr>
                <w:rFonts w:asciiTheme="majorHAnsi" w:hAnsiTheme="majorHAnsi" w:cstheme="majorHAnsi"/>
                <w:sz w:val="20"/>
              </w:rPr>
              <w:t>choosing resources</w:t>
            </w:r>
            <w:r w:rsidRPr="00537F08">
              <w:rPr>
                <w:rFonts w:asciiTheme="majorHAnsi" w:hAnsiTheme="majorHAnsi" w:cstheme="majorHAnsi"/>
                <w:spacing w:val="1"/>
                <w:sz w:val="20"/>
              </w:rPr>
              <w:t xml:space="preserve"> </w:t>
            </w:r>
            <w:r w:rsidRPr="00537F08">
              <w:rPr>
                <w:rFonts w:asciiTheme="majorHAnsi" w:hAnsiTheme="majorHAnsi" w:cstheme="majorHAnsi"/>
                <w:sz w:val="20"/>
              </w:rPr>
              <w:t>and perseverance in</w:t>
            </w:r>
            <w:r w:rsidRPr="00537F08">
              <w:rPr>
                <w:rFonts w:asciiTheme="majorHAnsi" w:hAnsiTheme="majorHAnsi" w:cstheme="majorHAnsi"/>
                <w:spacing w:val="1"/>
                <w:sz w:val="20"/>
              </w:rPr>
              <w:t xml:space="preserve"> </w:t>
            </w:r>
            <w:r w:rsidRPr="00537F08">
              <w:rPr>
                <w:rFonts w:asciiTheme="majorHAnsi" w:hAnsiTheme="majorHAnsi" w:cstheme="majorHAnsi"/>
                <w:sz w:val="20"/>
              </w:rPr>
              <w:t>carrying</w:t>
            </w:r>
            <w:r w:rsidRPr="00537F08">
              <w:rPr>
                <w:rFonts w:asciiTheme="majorHAnsi" w:hAnsiTheme="majorHAnsi" w:cstheme="majorHAnsi"/>
                <w:spacing w:val="-6"/>
                <w:sz w:val="20"/>
              </w:rPr>
              <w:t xml:space="preserve"> </w:t>
            </w:r>
            <w:r w:rsidRPr="00537F08">
              <w:rPr>
                <w:rFonts w:asciiTheme="majorHAnsi" w:hAnsiTheme="majorHAnsi" w:cstheme="majorHAnsi"/>
                <w:sz w:val="20"/>
              </w:rPr>
              <w:t>out</w:t>
            </w:r>
            <w:r w:rsidRPr="00537F08">
              <w:rPr>
                <w:rFonts w:asciiTheme="majorHAnsi" w:hAnsiTheme="majorHAnsi" w:cstheme="majorHAnsi"/>
                <w:spacing w:val="-2"/>
                <w:sz w:val="20"/>
              </w:rPr>
              <w:t xml:space="preserve"> </w:t>
            </w:r>
            <w:r w:rsidRPr="00537F08">
              <w:rPr>
                <w:rFonts w:asciiTheme="majorHAnsi" w:hAnsiTheme="majorHAnsi" w:cstheme="majorHAnsi"/>
                <w:sz w:val="20"/>
              </w:rPr>
              <w:t>a</w:t>
            </w:r>
            <w:r w:rsidRPr="00537F08">
              <w:rPr>
                <w:rFonts w:asciiTheme="majorHAnsi" w:hAnsiTheme="majorHAnsi" w:cstheme="majorHAnsi"/>
                <w:spacing w:val="-5"/>
                <w:sz w:val="20"/>
              </w:rPr>
              <w:t xml:space="preserve"> </w:t>
            </w:r>
            <w:r w:rsidRPr="00537F08">
              <w:rPr>
                <w:rFonts w:asciiTheme="majorHAnsi" w:hAnsiTheme="majorHAnsi" w:cstheme="majorHAnsi"/>
                <w:sz w:val="20"/>
              </w:rPr>
              <w:t>chosen</w:t>
            </w:r>
            <w:r w:rsidRPr="00537F08">
              <w:rPr>
                <w:rFonts w:asciiTheme="majorHAnsi" w:hAnsiTheme="majorHAnsi" w:cstheme="majorHAnsi"/>
                <w:spacing w:val="-52"/>
                <w:sz w:val="20"/>
              </w:rPr>
              <w:t xml:space="preserve">   </w:t>
            </w:r>
            <w:r w:rsidRPr="00537F08">
              <w:rPr>
                <w:rFonts w:asciiTheme="majorHAnsi" w:hAnsiTheme="majorHAnsi" w:cstheme="majorHAnsi"/>
                <w:sz w:val="20"/>
              </w:rPr>
              <w:t>activity.</w:t>
            </w:r>
          </w:p>
          <w:p w14:paraId="61DA9FCF" w14:textId="77777777" w:rsidR="0089640C" w:rsidRPr="00537F08" w:rsidRDefault="0089640C" w:rsidP="00125944">
            <w:pPr>
              <w:pStyle w:val="TableParagraph"/>
              <w:numPr>
                <w:ilvl w:val="0"/>
                <w:numId w:val="30"/>
              </w:numPr>
              <w:ind w:right="99"/>
              <w:rPr>
                <w:rFonts w:asciiTheme="majorHAnsi" w:hAnsiTheme="majorHAnsi" w:cstheme="majorHAnsi"/>
                <w:sz w:val="20"/>
              </w:rPr>
            </w:pPr>
            <w:r w:rsidRPr="00537F08">
              <w:rPr>
                <w:rFonts w:asciiTheme="majorHAnsi" w:hAnsiTheme="majorHAnsi" w:cstheme="majorHAnsi"/>
                <w:spacing w:val="-4"/>
                <w:sz w:val="20"/>
              </w:rPr>
              <w:t xml:space="preserve">know </w:t>
            </w:r>
            <w:r w:rsidRPr="00537F08">
              <w:rPr>
                <w:rFonts w:asciiTheme="majorHAnsi" w:hAnsiTheme="majorHAnsi" w:cstheme="majorHAnsi"/>
                <w:sz w:val="20"/>
              </w:rPr>
              <w:t>right</w:t>
            </w:r>
            <w:r w:rsidRPr="00537F08">
              <w:rPr>
                <w:rFonts w:asciiTheme="majorHAnsi" w:hAnsiTheme="majorHAnsi" w:cstheme="majorHAnsi"/>
                <w:spacing w:val="-4"/>
                <w:sz w:val="20"/>
              </w:rPr>
              <w:t xml:space="preserve"> </w:t>
            </w:r>
            <w:r w:rsidRPr="00537F08">
              <w:rPr>
                <w:rFonts w:asciiTheme="majorHAnsi" w:hAnsiTheme="majorHAnsi" w:cstheme="majorHAnsi"/>
                <w:sz w:val="20"/>
              </w:rPr>
              <w:t>from</w:t>
            </w:r>
            <w:r w:rsidRPr="00537F08">
              <w:rPr>
                <w:rFonts w:asciiTheme="majorHAnsi" w:hAnsiTheme="majorHAnsi" w:cstheme="majorHAnsi"/>
                <w:spacing w:val="-3"/>
                <w:sz w:val="20"/>
              </w:rPr>
              <w:t xml:space="preserve"> </w:t>
            </w:r>
            <w:r w:rsidRPr="00537F08">
              <w:rPr>
                <w:rFonts w:asciiTheme="majorHAnsi" w:hAnsiTheme="majorHAnsi" w:cstheme="majorHAnsi"/>
                <w:sz w:val="20"/>
              </w:rPr>
              <w:t>wrong</w:t>
            </w:r>
            <w:r w:rsidRPr="00537F08">
              <w:rPr>
                <w:rFonts w:asciiTheme="majorHAnsi" w:hAnsiTheme="majorHAnsi" w:cstheme="majorHAnsi"/>
                <w:spacing w:val="-3"/>
                <w:sz w:val="20"/>
              </w:rPr>
              <w:t xml:space="preserve"> </w:t>
            </w:r>
            <w:r w:rsidRPr="00537F08">
              <w:rPr>
                <w:rFonts w:asciiTheme="majorHAnsi" w:hAnsiTheme="majorHAnsi" w:cstheme="majorHAnsi"/>
                <w:sz w:val="20"/>
              </w:rPr>
              <w:t>and</w:t>
            </w:r>
            <w:r w:rsidRPr="00537F08">
              <w:rPr>
                <w:rFonts w:asciiTheme="majorHAnsi" w:hAnsiTheme="majorHAnsi" w:cstheme="majorHAnsi"/>
                <w:spacing w:val="-3"/>
                <w:sz w:val="20"/>
              </w:rPr>
              <w:t xml:space="preserve"> </w:t>
            </w:r>
            <w:r w:rsidRPr="00537F08">
              <w:rPr>
                <w:rFonts w:asciiTheme="majorHAnsi" w:hAnsiTheme="majorHAnsi" w:cstheme="majorHAnsi"/>
                <w:sz w:val="20"/>
              </w:rPr>
              <w:t>try</w:t>
            </w:r>
            <w:r w:rsidRPr="00537F08">
              <w:rPr>
                <w:rFonts w:asciiTheme="majorHAnsi" w:hAnsiTheme="majorHAnsi" w:cstheme="majorHAnsi"/>
                <w:spacing w:val="-2"/>
                <w:sz w:val="20"/>
              </w:rPr>
              <w:t xml:space="preserve"> </w:t>
            </w:r>
            <w:proofErr w:type="gramStart"/>
            <w:r w:rsidRPr="00537F08">
              <w:rPr>
                <w:rFonts w:asciiTheme="majorHAnsi" w:hAnsiTheme="majorHAnsi" w:cstheme="majorHAnsi"/>
                <w:sz w:val="20"/>
              </w:rPr>
              <w:t xml:space="preserve">to </w:t>
            </w:r>
            <w:r w:rsidRPr="00537F08">
              <w:rPr>
                <w:rFonts w:asciiTheme="majorHAnsi" w:hAnsiTheme="majorHAnsi" w:cstheme="majorHAnsi"/>
                <w:spacing w:val="-52"/>
                <w:sz w:val="20"/>
              </w:rPr>
              <w:t xml:space="preserve"> </w:t>
            </w:r>
            <w:r w:rsidRPr="00537F08">
              <w:rPr>
                <w:rFonts w:asciiTheme="majorHAnsi" w:hAnsiTheme="majorHAnsi" w:cstheme="majorHAnsi"/>
                <w:sz w:val="20"/>
              </w:rPr>
              <w:t>behave</w:t>
            </w:r>
            <w:proofErr w:type="gramEnd"/>
            <w:r w:rsidRPr="00537F08">
              <w:rPr>
                <w:rFonts w:asciiTheme="majorHAnsi" w:hAnsiTheme="majorHAnsi" w:cstheme="majorHAnsi"/>
                <w:spacing w:val="-1"/>
                <w:sz w:val="20"/>
              </w:rPr>
              <w:t xml:space="preserve"> </w:t>
            </w:r>
            <w:r w:rsidRPr="00537F08">
              <w:rPr>
                <w:rFonts w:asciiTheme="majorHAnsi" w:hAnsiTheme="majorHAnsi" w:cstheme="majorHAnsi"/>
                <w:sz w:val="20"/>
              </w:rPr>
              <w:t>accordingly.</w:t>
            </w:r>
          </w:p>
          <w:p w14:paraId="1B31C568" w14:textId="77777777" w:rsidR="0089640C" w:rsidRPr="00537F08" w:rsidRDefault="0089640C" w:rsidP="00125944">
            <w:pPr>
              <w:pStyle w:val="ListParagraph"/>
              <w:numPr>
                <w:ilvl w:val="0"/>
                <w:numId w:val="30"/>
              </w:numPr>
              <w:ind w:right="-49"/>
              <w:rPr>
                <w:rFonts w:asciiTheme="majorHAnsi" w:hAnsiTheme="majorHAnsi" w:cstheme="majorHAnsi"/>
              </w:rPr>
            </w:pPr>
            <w:r w:rsidRPr="00537F08">
              <w:rPr>
                <w:rFonts w:asciiTheme="majorHAnsi" w:hAnsiTheme="majorHAnsi" w:cstheme="majorHAnsi"/>
                <w:spacing w:val="-4"/>
                <w:sz w:val="20"/>
              </w:rPr>
              <w:t xml:space="preserve">choose a </w:t>
            </w:r>
            <w:r w:rsidRPr="00537F08">
              <w:rPr>
                <w:rFonts w:asciiTheme="majorHAnsi" w:hAnsiTheme="majorHAnsi" w:cstheme="majorHAnsi"/>
                <w:sz w:val="20"/>
              </w:rPr>
              <w:t xml:space="preserve">healthy </w:t>
            </w:r>
            <w:r w:rsidRPr="00537F08">
              <w:rPr>
                <w:rFonts w:asciiTheme="majorHAnsi" w:hAnsiTheme="majorHAnsi" w:cstheme="majorHAnsi"/>
                <w:spacing w:val="-53"/>
                <w:sz w:val="20"/>
              </w:rPr>
              <w:t xml:space="preserve">   </w:t>
            </w:r>
            <w:r w:rsidRPr="00537F08">
              <w:rPr>
                <w:rFonts w:asciiTheme="majorHAnsi" w:hAnsiTheme="majorHAnsi" w:cstheme="majorHAnsi"/>
                <w:sz w:val="20"/>
              </w:rPr>
              <w:t>snack</w:t>
            </w:r>
          </w:p>
          <w:p w14:paraId="5F6EEE43" w14:textId="77777777" w:rsidR="0089640C" w:rsidRPr="00537F08" w:rsidRDefault="0089640C" w:rsidP="00125944">
            <w:pPr>
              <w:pStyle w:val="TableParagraph"/>
              <w:numPr>
                <w:ilvl w:val="0"/>
                <w:numId w:val="30"/>
              </w:numPr>
              <w:ind w:right="-74"/>
              <w:rPr>
                <w:rFonts w:asciiTheme="majorHAnsi" w:hAnsiTheme="majorHAnsi" w:cstheme="majorHAnsi"/>
                <w:b/>
                <w:bCs/>
                <w:i/>
                <w:iCs/>
                <w:sz w:val="20"/>
              </w:rPr>
            </w:pPr>
            <w:r w:rsidRPr="00537F08">
              <w:rPr>
                <w:rFonts w:asciiTheme="majorHAnsi" w:hAnsiTheme="majorHAnsi" w:cstheme="majorHAnsi"/>
                <w:b/>
                <w:bCs/>
                <w:i/>
                <w:iCs/>
                <w:spacing w:val="-2"/>
                <w:sz w:val="20"/>
              </w:rPr>
              <w:t xml:space="preserve">talk about </w:t>
            </w:r>
            <w:r w:rsidRPr="00537F08">
              <w:rPr>
                <w:rFonts w:asciiTheme="majorHAnsi" w:hAnsiTheme="majorHAnsi" w:cstheme="majorHAnsi"/>
                <w:b/>
                <w:bCs/>
                <w:i/>
                <w:iCs/>
                <w:sz w:val="20"/>
              </w:rPr>
              <w:t>how</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keep</w:t>
            </w:r>
            <w:r w:rsidRPr="00537F08">
              <w:rPr>
                <w:rFonts w:asciiTheme="majorHAnsi" w:hAnsiTheme="majorHAnsi" w:cstheme="majorHAnsi"/>
                <w:b/>
                <w:bCs/>
                <w:i/>
                <w:iCs/>
                <w:spacing w:val="-2"/>
                <w:sz w:val="20"/>
              </w:rPr>
              <w:t xml:space="preserve"> their</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body</w:t>
            </w:r>
          </w:p>
          <w:p w14:paraId="3DB7651E" w14:textId="77777777" w:rsidR="0089640C" w:rsidRPr="00537F08" w:rsidRDefault="0089640C" w:rsidP="0089640C">
            <w:pPr>
              <w:rPr>
                <w:rFonts w:asciiTheme="majorHAnsi" w:hAnsiTheme="majorHAnsi" w:cstheme="majorHAnsi"/>
                <w:b/>
                <w:bCs/>
                <w:i/>
                <w:iCs/>
                <w:sz w:val="20"/>
              </w:rPr>
            </w:pPr>
            <w:r w:rsidRPr="00537F08">
              <w:rPr>
                <w:rFonts w:asciiTheme="majorHAnsi" w:hAnsiTheme="majorHAnsi" w:cstheme="majorHAnsi"/>
                <w:b/>
                <w:bCs/>
                <w:i/>
                <w:iCs/>
                <w:sz w:val="20"/>
              </w:rPr>
              <w:t xml:space="preserve">        healthy.</w:t>
            </w:r>
          </w:p>
          <w:p w14:paraId="3FAF1580" w14:textId="77777777" w:rsidR="0089640C" w:rsidRPr="00537F08" w:rsidRDefault="0089640C" w:rsidP="00125944">
            <w:pPr>
              <w:pStyle w:val="TableParagraph"/>
              <w:numPr>
                <w:ilvl w:val="0"/>
                <w:numId w:val="29"/>
              </w:numPr>
              <w:ind w:right="127"/>
              <w:rPr>
                <w:rFonts w:asciiTheme="majorHAnsi" w:hAnsiTheme="majorHAnsi" w:cstheme="majorHAnsi"/>
                <w:sz w:val="20"/>
              </w:rPr>
            </w:pPr>
            <w:r w:rsidRPr="00537F08">
              <w:rPr>
                <w:rFonts w:asciiTheme="majorHAnsi" w:hAnsiTheme="majorHAnsi" w:cstheme="majorHAnsi"/>
                <w:sz w:val="20"/>
              </w:rPr>
              <w:t>learn good</w:t>
            </w:r>
            <w:r w:rsidRPr="00537F08">
              <w:rPr>
                <w:rFonts w:asciiTheme="majorHAnsi" w:hAnsiTheme="majorHAnsi" w:cstheme="majorHAnsi"/>
                <w:spacing w:val="1"/>
                <w:sz w:val="20"/>
              </w:rPr>
              <w:t xml:space="preserve"> </w:t>
            </w:r>
            <w:r w:rsidRPr="00537F08">
              <w:rPr>
                <w:rFonts w:asciiTheme="majorHAnsi" w:hAnsiTheme="majorHAnsi" w:cstheme="majorHAnsi"/>
                <w:sz w:val="20"/>
              </w:rPr>
              <w:t>dental</w:t>
            </w:r>
            <w:r w:rsidRPr="00537F08">
              <w:rPr>
                <w:rFonts w:asciiTheme="majorHAnsi" w:hAnsiTheme="majorHAnsi" w:cstheme="majorHAnsi"/>
                <w:spacing w:val="-7"/>
                <w:sz w:val="20"/>
              </w:rPr>
              <w:t xml:space="preserve"> </w:t>
            </w:r>
            <w:r w:rsidRPr="00537F08">
              <w:rPr>
                <w:rFonts w:asciiTheme="majorHAnsi" w:hAnsiTheme="majorHAnsi" w:cstheme="majorHAnsi"/>
                <w:sz w:val="20"/>
              </w:rPr>
              <w:t>hygiene</w:t>
            </w:r>
            <w:r w:rsidRPr="00537F08">
              <w:rPr>
                <w:rFonts w:asciiTheme="majorHAnsi" w:hAnsiTheme="majorHAnsi" w:cstheme="majorHAnsi"/>
                <w:spacing w:val="-7"/>
                <w:sz w:val="20"/>
              </w:rPr>
              <w:t xml:space="preserve"> and know </w:t>
            </w:r>
            <w:r w:rsidRPr="00537F08">
              <w:rPr>
                <w:rFonts w:asciiTheme="majorHAnsi" w:hAnsiTheme="majorHAnsi" w:cstheme="majorHAnsi"/>
                <w:spacing w:val="-53"/>
                <w:sz w:val="20"/>
              </w:rPr>
              <w:t xml:space="preserve">   </w:t>
            </w:r>
            <w:r w:rsidRPr="00537F08">
              <w:rPr>
                <w:rFonts w:asciiTheme="majorHAnsi" w:hAnsiTheme="majorHAnsi" w:cstheme="majorHAnsi"/>
                <w:sz w:val="20"/>
              </w:rPr>
              <w:t>why</w:t>
            </w:r>
            <w:r w:rsidRPr="00537F08">
              <w:rPr>
                <w:rFonts w:asciiTheme="majorHAnsi" w:hAnsiTheme="majorHAnsi" w:cstheme="majorHAnsi"/>
                <w:spacing w:val="-5"/>
                <w:sz w:val="20"/>
              </w:rPr>
              <w:t xml:space="preserve"> </w:t>
            </w:r>
            <w:r w:rsidRPr="00537F08">
              <w:rPr>
                <w:rFonts w:asciiTheme="majorHAnsi" w:hAnsiTheme="majorHAnsi" w:cstheme="majorHAnsi"/>
                <w:sz w:val="20"/>
              </w:rPr>
              <w:t>it</w:t>
            </w:r>
            <w:r w:rsidRPr="00537F08">
              <w:rPr>
                <w:rFonts w:asciiTheme="majorHAnsi" w:hAnsiTheme="majorHAnsi" w:cstheme="majorHAnsi"/>
                <w:spacing w:val="-3"/>
                <w:sz w:val="20"/>
              </w:rPr>
              <w:t xml:space="preserve"> </w:t>
            </w:r>
            <w:r w:rsidRPr="00537F08">
              <w:rPr>
                <w:rFonts w:asciiTheme="majorHAnsi" w:hAnsiTheme="majorHAnsi" w:cstheme="majorHAnsi"/>
                <w:sz w:val="20"/>
              </w:rPr>
              <w:t>is</w:t>
            </w:r>
            <w:r w:rsidRPr="00537F08">
              <w:rPr>
                <w:rFonts w:asciiTheme="majorHAnsi" w:hAnsiTheme="majorHAnsi" w:cstheme="majorHAnsi"/>
                <w:spacing w:val="-5"/>
                <w:sz w:val="20"/>
              </w:rPr>
              <w:t xml:space="preserve"> </w:t>
            </w:r>
            <w:r w:rsidRPr="00537F08">
              <w:rPr>
                <w:rFonts w:asciiTheme="majorHAnsi" w:hAnsiTheme="majorHAnsi" w:cstheme="majorHAnsi"/>
                <w:sz w:val="20"/>
              </w:rPr>
              <w:t>important.</w:t>
            </w:r>
          </w:p>
          <w:p w14:paraId="65B1F729" w14:textId="77777777" w:rsidR="0089640C" w:rsidRPr="00537F08" w:rsidRDefault="0089640C" w:rsidP="0089640C">
            <w:pPr>
              <w:pStyle w:val="ListParagraph"/>
              <w:ind w:left="173"/>
              <w:rPr>
                <w:rFonts w:ascii="Humanist" w:hAnsi="Humanist"/>
              </w:rPr>
            </w:pPr>
          </w:p>
        </w:tc>
        <w:tc>
          <w:tcPr>
            <w:tcW w:w="2629" w:type="dxa"/>
          </w:tcPr>
          <w:p w14:paraId="69EA61EE" w14:textId="77777777" w:rsidR="0089640C" w:rsidRPr="00537F08" w:rsidRDefault="0089640C" w:rsidP="00125944">
            <w:pPr>
              <w:pStyle w:val="TableParagraph"/>
              <w:numPr>
                <w:ilvl w:val="0"/>
                <w:numId w:val="29"/>
              </w:numPr>
              <w:ind w:right="-68"/>
              <w:rPr>
                <w:rFonts w:asciiTheme="majorHAnsi" w:hAnsiTheme="majorHAnsi" w:cstheme="majorHAnsi"/>
                <w:sz w:val="20"/>
              </w:rPr>
            </w:pPr>
            <w:r w:rsidRPr="00537F08">
              <w:rPr>
                <w:rFonts w:asciiTheme="majorHAnsi" w:hAnsiTheme="majorHAnsi" w:cstheme="majorHAnsi"/>
                <w:sz w:val="20"/>
              </w:rPr>
              <w:t>know what they want</w:t>
            </w:r>
            <w:r w:rsidRPr="00537F08">
              <w:rPr>
                <w:rFonts w:asciiTheme="majorHAnsi" w:hAnsiTheme="majorHAnsi" w:cstheme="majorHAnsi"/>
                <w:spacing w:val="1"/>
                <w:sz w:val="20"/>
              </w:rPr>
              <w:t xml:space="preserve"> </w:t>
            </w:r>
            <w:r w:rsidRPr="00537F08">
              <w:rPr>
                <w:rFonts w:asciiTheme="majorHAnsi" w:hAnsiTheme="majorHAnsi" w:cstheme="majorHAnsi"/>
                <w:sz w:val="20"/>
              </w:rPr>
              <w:t>to do in their play</w:t>
            </w:r>
            <w:r w:rsidRPr="00537F08">
              <w:rPr>
                <w:rFonts w:asciiTheme="majorHAnsi" w:hAnsiTheme="majorHAnsi" w:cstheme="majorHAnsi"/>
                <w:spacing w:val="1"/>
                <w:sz w:val="20"/>
              </w:rPr>
              <w:t xml:space="preserve"> </w:t>
            </w:r>
            <w:r w:rsidRPr="00537F08">
              <w:rPr>
                <w:rFonts w:asciiTheme="majorHAnsi" w:hAnsiTheme="majorHAnsi" w:cstheme="majorHAnsi"/>
                <w:sz w:val="20"/>
              </w:rPr>
              <w:t>and how they want to</w:t>
            </w:r>
            <w:r w:rsidRPr="00537F08">
              <w:rPr>
                <w:rFonts w:asciiTheme="majorHAnsi" w:hAnsiTheme="majorHAnsi" w:cstheme="majorHAnsi"/>
                <w:spacing w:val="1"/>
                <w:sz w:val="20"/>
              </w:rPr>
              <w:t xml:space="preserve"> </w:t>
            </w:r>
            <w:r w:rsidRPr="00537F08">
              <w:rPr>
                <w:rFonts w:asciiTheme="majorHAnsi" w:hAnsiTheme="majorHAnsi" w:cstheme="majorHAnsi"/>
                <w:sz w:val="20"/>
              </w:rPr>
              <w:t>go</w:t>
            </w:r>
            <w:r w:rsidRPr="00537F08">
              <w:rPr>
                <w:rFonts w:asciiTheme="majorHAnsi" w:hAnsiTheme="majorHAnsi" w:cstheme="majorHAnsi"/>
                <w:spacing w:val="-3"/>
                <w:sz w:val="20"/>
              </w:rPr>
              <w:t xml:space="preserve"> </w:t>
            </w:r>
            <w:r w:rsidRPr="00537F08">
              <w:rPr>
                <w:rFonts w:asciiTheme="majorHAnsi" w:hAnsiTheme="majorHAnsi" w:cstheme="majorHAnsi"/>
                <w:sz w:val="20"/>
              </w:rPr>
              <w:t>about it.</w:t>
            </w:r>
          </w:p>
          <w:p w14:paraId="5FBBCD49" w14:textId="77777777" w:rsidR="0089640C" w:rsidRPr="00537F08" w:rsidRDefault="0089640C" w:rsidP="00125944">
            <w:pPr>
              <w:pStyle w:val="TableParagraph"/>
              <w:numPr>
                <w:ilvl w:val="0"/>
                <w:numId w:val="29"/>
              </w:numPr>
              <w:tabs>
                <w:tab w:val="left" w:pos="429"/>
              </w:tabs>
              <w:ind w:right="-68"/>
              <w:rPr>
                <w:rFonts w:asciiTheme="majorHAnsi" w:hAnsiTheme="majorHAnsi" w:cstheme="majorHAnsi"/>
                <w:b/>
                <w:bCs/>
                <w:i/>
                <w:iCs/>
                <w:sz w:val="20"/>
              </w:rPr>
            </w:pPr>
            <w:r w:rsidRPr="00537F08">
              <w:rPr>
                <w:rFonts w:asciiTheme="majorHAnsi" w:hAnsiTheme="majorHAnsi" w:cstheme="majorHAnsi"/>
                <w:b/>
                <w:bCs/>
                <w:i/>
                <w:iCs/>
                <w:sz w:val="20"/>
              </w:rPr>
              <w:t>Show independence,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perseverance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 xml:space="preserve">in the face of </w:t>
            </w:r>
          </w:p>
          <w:p w14:paraId="42BF63F4" w14:textId="77777777" w:rsidR="0089640C" w:rsidRPr="00537F08" w:rsidRDefault="0089640C" w:rsidP="0089640C">
            <w:pPr>
              <w:pStyle w:val="TableParagraph"/>
              <w:spacing w:line="229" w:lineRule="exact"/>
              <w:ind w:left="360"/>
              <w:rPr>
                <w:rFonts w:asciiTheme="majorHAnsi" w:hAnsiTheme="majorHAnsi" w:cstheme="majorHAnsi"/>
                <w:b/>
                <w:bCs/>
                <w:i/>
                <w:iCs/>
                <w:sz w:val="20"/>
              </w:rPr>
            </w:pPr>
            <w:r w:rsidRPr="00537F08">
              <w:rPr>
                <w:rFonts w:asciiTheme="majorHAnsi" w:hAnsiTheme="majorHAnsi" w:cstheme="majorHAnsi"/>
                <w:b/>
                <w:bCs/>
                <w:i/>
                <w:iCs/>
                <w:sz w:val="20"/>
              </w:rPr>
              <w:t>challenge not necessarily of their choosing.</w:t>
            </w:r>
          </w:p>
          <w:p w14:paraId="6D6B6081" w14:textId="0FF92FF8" w:rsidR="0089640C" w:rsidRPr="00537F08" w:rsidRDefault="0089640C" w:rsidP="0089640C">
            <w:pPr>
              <w:pStyle w:val="ListParagraph"/>
              <w:ind w:left="173"/>
              <w:rPr>
                <w:rFonts w:ascii="Humanist" w:hAnsi="Humanist"/>
              </w:rPr>
            </w:pPr>
          </w:p>
        </w:tc>
        <w:tc>
          <w:tcPr>
            <w:tcW w:w="2818" w:type="dxa"/>
          </w:tcPr>
          <w:p w14:paraId="0F624653" w14:textId="77777777" w:rsidR="0089640C" w:rsidRPr="00537F08" w:rsidRDefault="0089640C" w:rsidP="00125944">
            <w:pPr>
              <w:pStyle w:val="TableParagraph"/>
              <w:numPr>
                <w:ilvl w:val="0"/>
                <w:numId w:val="31"/>
              </w:numPr>
              <w:tabs>
                <w:tab w:val="left" w:pos="231"/>
              </w:tabs>
              <w:ind w:right="166"/>
              <w:rPr>
                <w:rFonts w:asciiTheme="majorHAnsi" w:hAnsiTheme="majorHAnsi" w:cstheme="majorHAnsi"/>
                <w:sz w:val="20"/>
              </w:rPr>
            </w:pPr>
            <w:r w:rsidRPr="00537F08">
              <w:rPr>
                <w:rFonts w:asciiTheme="majorHAnsi" w:hAnsiTheme="majorHAnsi" w:cstheme="majorHAnsi"/>
                <w:sz w:val="20"/>
              </w:rPr>
              <w:t>try</w:t>
            </w:r>
            <w:r w:rsidRPr="00537F08">
              <w:rPr>
                <w:rFonts w:asciiTheme="majorHAnsi" w:hAnsiTheme="majorHAnsi" w:cstheme="majorHAnsi"/>
                <w:spacing w:val="-3"/>
                <w:sz w:val="20"/>
              </w:rPr>
              <w:t xml:space="preserve"> </w:t>
            </w:r>
            <w:r w:rsidRPr="00537F08">
              <w:rPr>
                <w:rFonts w:asciiTheme="majorHAnsi" w:hAnsiTheme="majorHAnsi" w:cstheme="majorHAnsi"/>
                <w:sz w:val="20"/>
              </w:rPr>
              <w:t>new</w:t>
            </w:r>
            <w:r w:rsidRPr="00537F08">
              <w:rPr>
                <w:rFonts w:asciiTheme="majorHAnsi" w:hAnsiTheme="majorHAnsi" w:cstheme="majorHAnsi"/>
                <w:spacing w:val="-5"/>
                <w:sz w:val="20"/>
              </w:rPr>
              <w:t xml:space="preserve"> </w:t>
            </w:r>
            <w:r w:rsidRPr="00537F08">
              <w:rPr>
                <w:rFonts w:asciiTheme="majorHAnsi" w:hAnsiTheme="majorHAnsi" w:cstheme="majorHAnsi"/>
                <w:sz w:val="20"/>
              </w:rPr>
              <w:t>activities and show independence,</w:t>
            </w:r>
            <w:r w:rsidRPr="00537F08">
              <w:rPr>
                <w:rFonts w:asciiTheme="majorHAnsi" w:hAnsiTheme="majorHAnsi" w:cstheme="majorHAnsi"/>
                <w:spacing w:val="1"/>
                <w:sz w:val="20"/>
              </w:rPr>
              <w:t xml:space="preserve"> </w:t>
            </w:r>
            <w:r w:rsidRPr="00537F08">
              <w:rPr>
                <w:rFonts w:asciiTheme="majorHAnsi" w:hAnsiTheme="majorHAnsi" w:cstheme="majorHAnsi"/>
                <w:sz w:val="20"/>
              </w:rPr>
              <w:t>resilience,</w:t>
            </w:r>
            <w:r w:rsidRPr="00537F08">
              <w:rPr>
                <w:rFonts w:asciiTheme="majorHAnsi" w:hAnsiTheme="majorHAnsi" w:cstheme="majorHAnsi"/>
                <w:spacing w:val="-3"/>
                <w:sz w:val="20"/>
              </w:rPr>
              <w:t xml:space="preserve"> </w:t>
            </w:r>
            <w:r w:rsidRPr="00537F08">
              <w:rPr>
                <w:rFonts w:asciiTheme="majorHAnsi" w:hAnsiTheme="majorHAnsi" w:cstheme="majorHAnsi"/>
                <w:sz w:val="20"/>
              </w:rPr>
              <w:t>and</w:t>
            </w:r>
            <w:r w:rsidRPr="00537F08">
              <w:rPr>
                <w:rFonts w:asciiTheme="majorHAnsi" w:hAnsiTheme="majorHAnsi" w:cstheme="majorHAnsi"/>
                <w:spacing w:val="-2"/>
                <w:sz w:val="20"/>
              </w:rPr>
              <w:t xml:space="preserve"> </w:t>
            </w:r>
            <w:r w:rsidRPr="00537F08">
              <w:rPr>
                <w:rFonts w:asciiTheme="majorHAnsi" w:hAnsiTheme="majorHAnsi" w:cstheme="majorHAnsi"/>
                <w:sz w:val="20"/>
              </w:rPr>
              <w:t>perseverance</w:t>
            </w:r>
            <w:r w:rsidRPr="00537F08">
              <w:rPr>
                <w:rFonts w:asciiTheme="majorHAnsi" w:hAnsiTheme="majorHAnsi" w:cstheme="majorHAnsi"/>
                <w:spacing w:val="-4"/>
                <w:sz w:val="20"/>
              </w:rPr>
              <w:t xml:space="preserve"> </w:t>
            </w:r>
            <w:r w:rsidRPr="00537F08">
              <w:rPr>
                <w:rFonts w:asciiTheme="majorHAnsi" w:hAnsiTheme="majorHAnsi" w:cstheme="majorHAnsi"/>
                <w:sz w:val="20"/>
              </w:rPr>
              <w:t>in the face of challenge.</w:t>
            </w:r>
          </w:p>
          <w:p w14:paraId="4830917B" w14:textId="77777777" w:rsidR="0089640C" w:rsidRPr="00537F08" w:rsidRDefault="0089640C" w:rsidP="00125944">
            <w:pPr>
              <w:pStyle w:val="TableParagraph"/>
              <w:numPr>
                <w:ilvl w:val="0"/>
                <w:numId w:val="31"/>
              </w:numPr>
              <w:spacing w:line="229" w:lineRule="exact"/>
              <w:rPr>
                <w:rFonts w:asciiTheme="majorHAnsi" w:hAnsiTheme="majorHAnsi" w:cstheme="majorHAnsi"/>
                <w:sz w:val="20"/>
              </w:rPr>
            </w:pPr>
            <w:r w:rsidRPr="00537F08">
              <w:rPr>
                <w:rFonts w:asciiTheme="majorHAnsi" w:hAnsiTheme="majorHAnsi" w:cstheme="majorHAnsi"/>
                <w:sz w:val="20"/>
              </w:rPr>
              <w:t>know</w:t>
            </w:r>
            <w:r w:rsidRPr="00537F08">
              <w:rPr>
                <w:rFonts w:asciiTheme="majorHAnsi" w:hAnsiTheme="majorHAnsi" w:cstheme="majorHAnsi"/>
                <w:spacing w:val="-4"/>
                <w:sz w:val="20"/>
              </w:rPr>
              <w:t xml:space="preserve"> the reasons for rules, know </w:t>
            </w:r>
            <w:r w:rsidRPr="00537F08">
              <w:rPr>
                <w:rFonts w:asciiTheme="majorHAnsi" w:hAnsiTheme="majorHAnsi" w:cstheme="majorHAnsi"/>
                <w:sz w:val="20"/>
              </w:rPr>
              <w:t>right</w:t>
            </w:r>
            <w:r w:rsidRPr="00537F08">
              <w:rPr>
                <w:rFonts w:asciiTheme="majorHAnsi" w:hAnsiTheme="majorHAnsi" w:cstheme="majorHAnsi"/>
                <w:spacing w:val="-4"/>
                <w:sz w:val="20"/>
              </w:rPr>
              <w:t xml:space="preserve"> </w:t>
            </w:r>
            <w:r w:rsidRPr="00537F08">
              <w:rPr>
                <w:rFonts w:asciiTheme="majorHAnsi" w:hAnsiTheme="majorHAnsi" w:cstheme="majorHAnsi"/>
                <w:sz w:val="20"/>
              </w:rPr>
              <w:t>from</w:t>
            </w:r>
            <w:r w:rsidRPr="00537F08">
              <w:rPr>
                <w:rFonts w:asciiTheme="majorHAnsi" w:hAnsiTheme="majorHAnsi" w:cstheme="majorHAnsi"/>
                <w:spacing w:val="-3"/>
                <w:sz w:val="20"/>
              </w:rPr>
              <w:t xml:space="preserve"> </w:t>
            </w:r>
            <w:r w:rsidRPr="00537F08">
              <w:rPr>
                <w:rFonts w:asciiTheme="majorHAnsi" w:hAnsiTheme="majorHAnsi" w:cstheme="majorHAnsi"/>
                <w:sz w:val="20"/>
              </w:rPr>
              <w:t>wrong</w:t>
            </w:r>
            <w:r w:rsidRPr="00537F08">
              <w:rPr>
                <w:rFonts w:asciiTheme="majorHAnsi" w:hAnsiTheme="majorHAnsi" w:cstheme="majorHAnsi"/>
                <w:spacing w:val="-3"/>
                <w:sz w:val="20"/>
              </w:rPr>
              <w:t xml:space="preserve"> </w:t>
            </w:r>
            <w:r w:rsidRPr="00537F08">
              <w:rPr>
                <w:rFonts w:asciiTheme="majorHAnsi" w:hAnsiTheme="majorHAnsi" w:cstheme="majorHAnsi"/>
                <w:sz w:val="20"/>
              </w:rPr>
              <w:t>and</w:t>
            </w:r>
            <w:r w:rsidRPr="00537F08">
              <w:rPr>
                <w:rFonts w:asciiTheme="majorHAnsi" w:hAnsiTheme="majorHAnsi" w:cstheme="majorHAnsi"/>
                <w:spacing w:val="-3"/>
                <w:sz w:val="20"/>
              </w:rPr>
              <w:t xml:space="preserve"> </w:t>
            </w:r>
            <w:r w:rsidRPr="00537F08">
              <w:rPr>
                <w:rFonts w:asciiTheme="majorHAnsi" w:hAnsiTheme="majorHAnsi" w:cstheme="majorHAnsi"/>
                <w:sz w:val="20"/>
              </w:rPr>
              <w:t>try</w:t>
            </w:r>
            <w:r w:rsidRPr="00537F08">
              <w:rPr>
                <w:rFonts w:asciiTheme="majorHAnsi" w:hAnsiTheme="majorHAnsi" w:cstheme="majorHAnsi"/>
                <w:spacing w:val="-2"/>
                <w:sz w:val="20"/>
              </w:rPr>
              <w:t xml:space="preserve"> </w:t>
            </w:r>
            <w:proofErr w:type="gramStart"/>
            <w:r w:rsidRPr="00537F08">
              <w:rPr>
                <w:rFonts w:asciiTheme="majorHAnsi" w:hAnsiTheme="majorHAnsi" w:cstheme="majorHAnsi"/>
                <w:sz w:val="20"/>
              </w:rPr>
              <w:t xml:space="preserve">to </w:t>
            </w:r>
            <w:r w:rsidRPr="00537F08">
              <w:rPr>
                <w:rFonts w:asciiTheme="majorHAnsi" w:hAnsiTheme="majorHAnsi" w:cstheme="majorHAnsi"/>
                <w:spacing w:val="-52"/>
                <w:sz w:val="20"/>
              </w:rPr>
              <w:t xml:space="preserve"> </w:t>
            </w:r>
            <w:r w:rsidRPr="00537F08">
              <w:rPr>
                <w:rFonts w:asciiTheme="majorHAnsi" w:hAnsiTheme="majorHAnsi" w:cstheme="majorHAnsi"/>
                <w:sz w:val="20"/>
              </w:rPr>
              <w:t>behave</w:t>
            </w:r>
            <w:proofErr w:type="gramEnd"/>
            <w:r w:rsidRPr="00537F08">
              <w:rPr>
                <w:rFonts w:asciiTheme="majorHAnsi" w:hAnsiTheme="majorHAnsi" w:cstheme="majorHAnsi"/>
                <w:spacing w:val="-1"/>
                <w:sz w:val="20"/>
              </w:rPr>
              <w:t xml:space="preserve"> </w:t>
            </w:r>
            <w:r w:rsidRPr="00537F08">
              <w:rPr>
                <w:rFonts w:asciiTheme="majorHAnsi" w:hAnsiTheme="majorHAnsi" w:cstheme="majorHAnsi"/>
                <w:sz w:val="20"/>
              </w:rPr>
              <w:t>accordingly.</w:t>
            </w:r>
          </w:p>
          <w:p w14:paraId="0A49ED14" w14:textId="77777777" w:rsidR="0089640C" w:rsidRPr="00537F08" w:rsidRDefault="0089640C" w:rsidP="00125944">
            <w:pPr>
              <w:pStyle w:val="TableParagraph"/>
              <w:numPr>
                <w:ilvl w:val="0"/>
                <w:numId w:val="31"/>
              </w:numPr>
              <w:spacing w:line="229" w:lineRule="exact"/>
              <w:rPr>
                <w:rFonts w:asciiTheme="majorHAnsi" w:hAnsiTheme="majorHAnsi" w:cstheme="majorHAnsi"/>
                <w:sz w:val="20"/>
              </w:rPr>
            </w:pPr>
            <w:r w:rsidRPr="00537F08">
              <w:rPr>
                <w:rFonts w:asciiTheme="majorHAnsi" w:hAnsiTheme="majorHAnsi" w:cstheme="majorHAnsi"/>
                <w:sz w:val="20"/>
              </w:rPr>
              <w:t xml:space="preserve">dress and undress mostly independently. </w:t>
            </w:r>
          </w:p>
          <w:p w14:paraId="53F2844C" w14:textId="77777777" w:rsidR="0089640C" w:rsidRPr="00537F08" w:rsidRDefault="0089640C" w:rsidP="0089640C">
            <w:pPr>
              <w:pStyle w:val="ListParagraph"/>
              <w:ind w:left="173"/>
              <w:rPr>
                <w:rFonts w:ascii="Humanist" w:hAnsi="Humanist"/>
                <w:b/>
              </w:rPr>
            </w:pPr>
          </w:p>
        </w:tc>
        <w:tc>
          <w:tcPr>
            <w:tcW w:w="2819" w:type="dxa"/>
          </w:tcPr>
          <w:p w14:paraId="36847C84" w14:textId="77777777" w:rsidR="0089640C" w:rsidRPr="00537F08" w:rsidRDefault="0089640C" w:rsidP="0089640C">
            <w:pPr>
              <w:pStyle w:val="TableParagraph"/>
              <w:rPr>
                <w:rFonts w:asciiTheme="majorHAnsi" w:hAnsiTheme="majorHAnsi" w:cstheme="majorHAnsi"/>
                <w:b/>
                <w:bCs/>
                <w:sz w:val="20"/>
              </w:rPr>
            </w:pPr>
            <w:r w:rsidRPr="00537F08">
              <w:rPr>
                <w:rFonts w:asciiTheme="majorHAnsi" w:hAnsiTheme="majorHAnsi" w:cstheme="majorHAnsi"/>
                <w:b/>
                <w:bCs/>
                <w:sz w:val="20"/>
              </w:rPr>
              <w:t>ELG:</w:t>
            </w:r>
            <w:r w:rsidRPr="00537F08">
              <w:rPr>
                <w:rFonts w:asciiTheme="majorHAnsi" w:hAnsiTheme="majorHAnsi" w:cstheme="majorHAnsi"/>
                <w:b/>
                <w:bCs/>
                <w:spacing w:val="-5"/>
                <w:sz w:val="20"/>
              </w:rPr>
              <w:t xml:space="preserve"> </w:t>
            </w:r>
            <w:r w:rsidRPr="00537F08">
              <w:rPr>
                <w:rFonts w:asciiTheme="majorHAnsi" w:hAnsiTheme="majorHAnsi" w:cstheme="majorHAnsi"/>
                <w:b/>
                <w:bCs/>
                <w:sz w:val="20"/>
              </w:rPr>
              <w:t>Managing</w:t>
            </w:r>
            <w:r w:rsidRPr="00537F08">
              <w:rPr>
                <w:rFonts w:asciiTheme="majorHAnsi" w:hAnsiTheme="majorHAnsi" w:cstheme="majorHAnsi"/>
                <w:b/>
                <w:bCs/>
                <w:spacing w:val="-4"/>
                <w:sz w:val="20"/>
              </w:rPr>
              <w:t xml:space="preserve"> </w:t>
            </w:r>
            <w:r w:rsidRPr="00537F08">
              <w:rPr>
                <w:rFonts w:asciiTheme="majorHAnsi" w:hAnsiTheme="majorHAnsi" w:cstheme="majorHAnsi"/>
                <w:b/>
                <w:bCs/>
                <w:sz w:val="20"/>
              </w:rPr>
              <w:t>Self</w:t>
            </w:r>
          </w:p>
          <w:p w14:paraId="13A9B032" w14:textId="77777777" w:rsidR="0089640C" w:rsidRPr="00537F08" w:rsidRDefault="0089640C" w:rsidP="00125944">
            <w:pPr>
              <w:pStyle w:val="TableParagraph"/>
              <w:numPr>
                <w:ilvl w:val="0"/>
                <w:numId w:val="32"/>
              </w:numPr>
              <w:tabs>
                <w:tab w:val="left" w:pos="231"/>
              </w:tabs>
              <w:ind w:left="297" w:right="166"/>
              <w:rPr>
                <w:rFonts w:asciiTheme="majorHAnsi" w:hAnsiTheme="majorHAnsi" w:cstheme="majorHAnsi"/>
                <w:b/>
                <w:bCs/>
                <w:i/>
                <w:iCs/>
                <w:sz w:val="20"/>
              </w:rPr>
            </w:pPr>
            <w:r w:rsidRPr="00537F08">
              <w:rPr>
                <w:rFonts w:asciiTheme="majorHAnsi" w:hAnsiTheme="majorHAnsi" w:cstheme="majorHAnsi"/>
                <w:b/>
                <w:bCs/>
                <w:i/>
                <w:iCs/>
                <w:sz w:val="20"/>
              </w:rPr>
              <w:t>Be</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confident</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try</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new</w:t>
            </w:r>
            <w:r w:rsidRPr="00537F08">
              <w:rPr>
                <w:rFonts w:asciiTheme="majorHAnsi" w:hAnsiTheme="majorHAnsi" w:cstheme="majorHAnsi"/>
                <w:b/>
                <w:bCs/>
                <w:i/>
                <w:iCs/>
                <w:spacing w:val="-5"/>
                <w:sz w:val="20"/>
              </w:rPr>
              <w:t xml:space="preserve"> </w:t>
            </w:r>
            <w:proofErr w:type="gramStart"/>
            <w:r w:rsidRPr="00537F08">
              <w:rPr>
                <w:rFonts w:asciiTheme="majorHAnsi" w:hAnsiTheme="majorHAnsi" w:cstheme="majorHAnsi"/>
                <w:b/>
                <w:bCs/>
                <w:i/>
                <w:iCs/>
                <w:sz w:val="20"/>
              </w:rPr>
              <w:t xml:space="preserve">activities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and</w:t>
            </w:r>
            <w:proofErr w:type="gramEnd"/>
            <w:r w:rsidRPr="00537F08">
              <w:rPr>
                <w:rFonts w:asciiTheme="majorHAnsi" w:hAnsiTheme="majorHAnsi" w:cstheme="majorHAnsi"/>
                <w:b/>
                <w:bCs/>
                <w:i/>
                <w:iCs/>
                <w:sz w:val="20"/>
              </w:rPr>
              <w:t xml:space="preserve"> show independence,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resilience,</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perseverance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in the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face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of</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challenge.</w:t>
            </w:r>
          </w:p>
          <w:p w14:paraId="6FD91FEA" w14:textId="77777777" w:rsidR="0089640C" w:rsidRPr="00537F08" w:rsidRDefault="0089640C" w:rsidP="00125944">
            <w:pPr>
              <w:pStyle w:val="TableParagraph"/>
              <w:numPr>
                <w:ilvl w:val="0"/>
                <w:numId w:val="32"/>
              </w:numPr>
              <w:tabs>
                <w:tab w:val="left" w:pos="231"/>
              </w:tabs>
              <w:ind w:left="391" w:right="-43"/>
              <w:rPr>
                <w:rFonts w:asciiTheme="majorHAnsi" w:hAnsiTheme="majorHAnsi" w:cstheme="majorHAnsi"/>
                <w:b/>
                <w:bCs/>
                <w:i/>
                <w:iCs/>
                <w:sz w:val="20"/>
              </w:rPr>
            </w:pPr>
            <w:r w:rsidRPr="00537F08">
              <w:rPr>
                <w:rFonts w:asciiTheme="majorHAnsi" w:hAnsiTheme="majorHAnsi" w:cstheme="majorHAnsi"/>
                <w:b/>
                <w:bCs/>
                <w:i/>
                <w:iCs/>
                <w:sz w:val="20"/>
              </w:rPr>
              <w:t>Explain the reasons for rules,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know</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right</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from</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wrong</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try</w:t>
            </w:r>
            <w:r w:rsidRPr="00537F08">
              <w:rPr>
                <w:rFonts w:asciiTheme="majorHAnsi" w:hAnsiTheme="majorHAnsi" w:cstheme="majorHAnsi"/>
                <w:b/>
                <w:bCs/>
                <w:i/>
                <w:iCs/>
                <w:spacing w:val="-2"/>
                <w:sz w:val="20"/>
              </w:rPr>
              <w:t xml:space="preserve"> </w:t>
            </w:r>
            <w:proofErr w:type="gramStart"/>
            <w:r w:rsidRPr="00537F08">
              <w:rPr>
                <w:rFonts w:asciiTheme="majorHAnsi" w:hAnsiTheme="majorHAnsi" w:cstheme="majorHAnsi"/>
                <w:b/>
                <w:bCs/>
                <w:i/>
                <w:iCs/>
                <w:sz w:val="20"/>
              </w:rPr>
              <w:t xml:space="preserve">to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behave</w:t>
            </w:r>
            <w:proofErr w:type="gramEnd"/>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accordingly.</w:t>
            </w:r>
          </w:p>
          <w:p w14:paraId="77AA4539" w14:textId="77777777" w:rsidR="0089640C" w:rsidRPr="00537F08" w:rsidRDefault="0089640C" w:rsidP="00125944">
            <w:pPr>
              <w:pStyle w:val="TableParagraph"/>
              <w:numPr>
                <w:ilvl w:val="0"/>
                <w:numId w:val="32"/>
              </w:numPr>
              <w:tabs>
                <w:tab w:val="left" w:pos="231"/>
              </w:tabs>
              <w:ind w:left="391" w:right="-43"/>
              <w:rPr>
                <w:ins w:id="0" w:author="{0A1F9980-27DD-4ECB-928F-D53AF37A7588}" w:date="2023-07-25T13:47:00Z"/>
                <w:rFonts w:asciiTheme="majorHAnsi" w:hAnsiTheme="majorHAnsi" w:cstheme="majorHAnsi"/>
                <w:b/>
                <w:bCs/>
                <w:i/>
                <w:iCs/>
                <w:sz w:val="20"/>
              </w:rPr>
            </w:pPr>
            <w:r w:rsidRPr="00537F08">
              <w:rPr>
                <w:rFonts w:asciiTheme="majorHAnsi" w:hAnsiTheme="majorHAnsi" w:cstheme="majorHAnsi"/>
                <w:b/>
                <w:bCs/>
                <w:i/>
                <w:iCs/>
                <w:sz w:val="20"/>
              </w:rPr>
              <w:t>Manage their own basic</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hygiene and personal needs,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including</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dressing,</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going</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5"/>
                <w:sz w:val="20"/>
              </w:rPr>
              <w:t xml:space="preserve"> </w:t>
            </w:r>
            <w:proofErr w:type="gramStart"/>
            <w:r w:rsidRPr="00537F08">
              <w:rPr>
                <w:rFonts w:asciiTheme="majorHAnsi" w:hAnsiTheme="majorHAnsi" w:cstheme="majorHAnsi"/>
                <w:b/>
                <w:bCs/>
                <w:i/>
                <w:iCs/>
                <w:sz w:val="20"/>
              </w:rPr>
              <w:t xml:space="preserve">the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toilet</w:t>
            </w:r>
            <w:proofErr w:type="gramEnd"/>
            <w:r w:rsidRPr="00537F08">
              <w:rPr>
                <w:rFonts w:asciiTheme="majorHAnsi" w:hAnsiTheme="majorHAnsi" w:cstheme="majorHAnsi"/>
                <w:b/>
                <w:bCs/>
                <w:i/>
                <w:iCs/>
                <w:sz w:val="20"/>
              </w:rPr>
              <w:t xml:space="preserve"> and understanding the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importance of healthy food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choices.</w:t>
            </w:r>
          </w:p>
          <w:p w14:paraId="797E3A74" w14:textId="166C4DD4" w:rsidR="0089640C" w:rsidRPr="00537F08" w:rsidRDefault="0089640C" w:rsidP="0089640C">
            <w:pPr>
              <w:pStyle w:val="ListParagraph"/>
              <w:ind w:left="173"/>
              <w:rPr>
                <w:rFonts w:ascii="Humanist" w:hAnsi="Humanist"/>
                <w:b/>
              </w:rPr>
            </w:pPr>
          </w:p>
        </w:tc>
      </w:tr>
    </w:tbl>
    <w:p w14:paraId="5047409D"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42CD60E8" w14:textId="77777777" w:rsidTr="0091384E">
        <w:trPr>
          <w:trHeight w:val="422"/>
        </w:trPr>
        <w:tc>
          <w:tcPr>
            <w:tcW w:w="15776" w:type="dxa"/>
            <w:gridSpan w:val="6"/>
            <w:shd w:val="clear" w:color="auto" w:fill="FF0000"/>
            <w:vAlign w:val="center"/>
          </w:tcPr>
          <w:p w14:paraId="5886B4A7" w14:textId="77777777" w:rsidR="005A0792"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lastRenderedPageBreak/>
              <w:t>Building Relationships ELG</w:t>
            </w:r>
          </w:p>
        </w:tc>
      </w:tr>
      <w:tr w:rsidR="005A0792" w14:paraId="11D863AF" w14:textId="77777777">
        <w:trPr>
          <w:trHeight w:val="850"/>
        </w:trPr>
        <w:tc>
          <w:tcPr>
            <w:tcW w:w="15776" w:type="dxa"/>
            <w:gridSpan w:val="6"/>
            <w:vAlign w:val="center"/>
          </w:tcPr>
          <w:p w14:paraId="5C0B6FE2" w14:textId="77777777" w:rsidR="0091384E" w:rsidRPr="0091384E" w:rsidRDefault="0091384E" w:rsidP="00125944">
            <w:pPr>
              <w:numPr>
                <w:ilvl w:val="0"/>
                <w:numId w:val="7"/>
              </w:numPr>
              <w:jc w:val="center"/>
              <w:rPr>
                <w:rFonts w:ascii="Humanist" w:hAnsi="Humanist"/>
                <w:color w:val="000000" w:themeColor="text1"/>
              </w:rPr>
            </w:pPr>
            <w:r w:rsidRPr="0091384E">
              <w:rPr>
                <w:rFonts w:ascii="Humanist" w:hAnsi="Humanist"/>
                <w:color w:val="000000" w:themeColor="text1"/>
              </w:rPr>
              <w:t xml:space="preserve">Work and play cooperatively and take turns with others. </w:t>
            </w:r>
          </w:p>
          <w:p w14:paraId="3DD01582" w14:textId="77777777" w:rsidR="0091384E" w:rsidRDefault="0091384E" w:rsidP="00125944">
            <w:pPr>
              <w:numPr>
                <w:ilvl w:val="0"/>
                <w:numId w:val="7"/>
              </w:numPr>
              <w:jc w:val="center"/>
              <w:rPr>
                <w:rFonts w:ascii="Humanist" w:hAnsi="Humanist"/>
                <w:color w:val="000000" w:themeColor="text1"/>
              </w:rPr>
            </w:pPr>
            <w:r w:rsidRPr="0091384E">
              <w:rPr>
                <w:rFonts w:ascii="Humanist" w:hAnsi="Humanist"/>
                <w:color w:val="000000" w:themeColor="text1"/>
              </w:rPr>
              <w:t xml:space="preserve">Form positive attachments to adults and friendships with peers. </w:t>
            </w:r>
          </w:p>
          <w:p w14:paraId="72D5DEFC" w14:textId="77777777" w:rsidR="005A0792" w:rsidRPr="0091384E" w:rsidRDefault="0091384E" w:rsidP="00125944">
            <w:pPr>
              <w:numPr>
                <w:ilvl w:val="0"/>
                <w:numId w:val="7"/>
              </w:numPr>
              <w:jc w:val="center"/>
              <w:rPr>
                <w:rFonts w:ascii="Humanist" w:hAnsi="Humanist"/>
                <w:color w:val="000000" w:themeColor="text1"/>
              </w:rPr>
            </w:pPr>
            <w:r w:rsidRPr="0091384E">
              <w:rPr>
                <w:rFonts w:ascii="Humanist" w:hAnsi="Humanist"/>
                <w:color w:val="000000" w:themeColor="text1"/>
              </w:rPr>
              <w:t>how sensitivity to their own and to others’ needs</w:t>
            </w:r>
          </w:p>
        </w:tc>
      </w:tr>
      <w:tr w:rsidR="005A0792" w14:paraId="550A13B2" w14:textId="77777777">
        <w:trPr>
          <w:trHeight w:val="337"/>
        </w:trPr>
        <w:tc>
          <w:tcPr>
            <w:tcW w:w="15776" w:type="dxa"/>
            <w:gridSpan w:val="6"/>
            <w:shd w:val="clear" w:color="auto" w:fill="FF0000"/>
            <w:vAlign w:val="center"/>
          </w:tcPr>
          <w:p w14:paraId="60F93F9B" w14:textId="77777777" w:rsidR="005A0792" w:rsidRDefault="00844090">
            <w:pPr>
              <w:jc w:val="center"/>
              <w:rPr>
                <w:rFonts w:ascii="Humanist" w:hAnsi="Humanist"/>
                <w:color w:val="000000" w:themeColor="text1"/>
                <w:sz w:val="32"/>
              </w:rPr>
            </w:pPr>
            <w:r>
              <w:rPr>
                <w:rFonts w:ascii="Humanist" w:hAnsi="Humanist"/>
                <w:b/>
                <w:color w:val="FFFFFF" w:themeColor="background1"/>
                <w:sz w:val="32"/>
              </w:rPr>
              <w:t>Reception</w:t>
            </w:r>
          </w:p>
        </w:tc>
      </w:tr>
      <w:tr w:rsidR="008142CD" w14:paraId="750DA60C" w14:textId="77777777" w:rsidTr="00D248DB">
        <w:trPr>
          <w:trHeight w:val="447"/>
        </w:trPr>
        <w:tc>
          <w:tcPr>
            <w:tcW w:w="2630" w:type="dxa"/>
            <w:shd w:val="clear" w:color="auto" w:fill="FFABAB"/>
            <w:vAlign w:val="center"/>
          </w:tcPr>
          <w:p w14:paraId="40A53B58" w14:textId="59D1ADF8" w:rsidR="008142CD" w:rsidRDefault="008142CD">
            <w:pPr>
              <w:jc w:val="center"/>
              <w:rPr>
                <w:rFonts w:ascii="Humanist" w:hAnsi="Humanist"/>
                <w:b/>
                <w:sz w:val="28"/>
              </w:rPr>
            </w:pPr>
            <w:r>
              <w:rPr>
                <w:rFonts w:ascii="Humanist" w:hAnsi="Humanist"/>
                <w:b/>
                <w:sz w:val="28"/>
              </w:rPr>
              <w:t>Advent 1</w:t>
            </w:r>
          </w:p>
        </w:tc>
        <w:tc>
          <w:tcPr>
            <w:tcW w:w="2630" w:type="dxa"/>
            <w:shd w:val="clear" w:color="auto" w:fill="FFABAB"/>
            <w:vAlign w:val="center"/>
          </w:tcPr>
          <w:p w14:paraId="7EA26D33" w14:textId="0D9D092D" w:rsidR="008142CD" w:rsidRDefault="008142CD">
            <w:pPr>
              <w:jc w:val="center"/>
              <w:rPr>
                <w:rFonts w:ascii="Humanist" w:hAnsi="Humanist"/>
                <w:b/>
                <w:sz w:val="28"/>
              </w:rPr>
            </w:pPr>
            <w:r>
              <w:rPr>
                <w:rFonts w:ascii="Humanist" w:hAnsi="Humanist"/>
                <w:b/>
                <w:sz w:val="28"/>
              </w:rPr>
              <w:t>Advent 2</w:t>
            </w:r>
          </w:p>
        </w:tc>
        <w:tc>
          <w:tcPr>
            <w:tcW w:w="2629" w:type="dxa"/>
            <w:shd w:val="clear" w:color="auto" w:fill="FFABAB"/>
            <w:vAlign w:val="center"/>
          </w:tcPr>
          <w:p w14:paraId="5EFEFA25" w14:textId="2CB6DA06" w:rsidR="008142CD" w:rsidRDefault="008142CD">
            <w:pPr>
              <w:jc w:val="center"/>
              <w:rPr>
                <w:rFonts w:ascii="Humanist" w:hAnsi="Humanist"/>
                <w:b/>
                <w:sz w:val="28"/>
              </w:rPr>
            </w:pPr>
            <w:r>
              <w:rPr>
                <w:rFonts w:ascii="Humanist" w:hAnsi="Humanist"/>
                <w:b/>
                <w:sz w:val="28"/>
              </w:rPr>
              <w:t>Lent 1</w:t>
            </w:r>
          </w:p>
        </w:tc>
        <w:tc>
          <w:tcPr>
            <w:tcW w:w="2629" w:type="dxa"/>
            <w:shd w:val="clear" w:color="auto" w:fill="FFABAB"/>
            <w:vAlign w:val="center"/>
          </w:tcPr>
          <w:p w14:paraId="3844400E" w14:textId="036CA6D9" w:rsidR="008142CD" w:rsidRDefault="008142CD">
            <w:pPr>
              <w:jc w:val="center"/>
              <w:rPr>
                <w:rFonts w:ascii="Humanist" w:hAnsi="Humanist"/>
                <w:b/>
                <w:sz w:val="28"/>
              </w:rPr>
            </w:pPr>
            <w:r>
              <w:rPr>
                <w:rFonts w:ascii="Humanist" w:hAnsi="Humanist"/>
                <w:b/>
                <w:sz w:val="28"/>
              </w:rPr>
              <w:t>Lent 2</w:t>
            </w:r>
          </w:p>
        </w:tc>
        <w:tc>
          <w:tcPr>
            <w:tcW w:w="2629" w:type="dxa"/>
            <w:shd w:val="clear" w:color="auto" w:fill="FFABAB"/>
            <w:vAlign w:val="center"/>
          </w:tcPr>
          <w:p w14:paraId="52B27379" w14:textId="72A98B3F" w:rsidR="008142CD" w:rsidRDefault="008142CD">
            <w:pPr>
              <w:jc w:val="center"/>
              <w:rPr>
                <w:rFonts w:ascii="Humanist" w:hAnsi="Humanist"/>
                <w:b/>
                <w:sz w:val="28"/>
              </w:rPr>
            </w:pPr>
            <w:r>
              <w:rPr>
                <w:rFonts w:ascii="Humanist" w:hAnsi="Humanist"/>
                <w:b/>
                <w:sz w:val="28"/>
              </w:rPr>
              <w:t>Pentecost 1</w:t>
            </w:r>
          </w:p>
        </w:tc>
        <w:tc>
          <w:tcPr>
            <w:tcW w:w="2629" w:type="dxa"/>
            <w:shd w:val="clear" w:color="auto" w:fill="FFABAB"/>
            <w:vAlign w:val="center"/>
          </w:tcPr>
          <w:p w14:paraId="2D5A1CBF" w14:textId="3489AAB4" w:rsidR="008142CD" w:rsidRDefault="008142CD">
            <w:pPr>
              <w:jc w:val="center"/>
              <w:rPr>
                <w:rFonts w:ascii="Humanist" w:hAnsi="Humanist"/>
                <w:b/>
                <w:sz w:val="28"/>
              </w:rPr>
            </w:pPr>
            <w:r>
              <w:rPr>
                <w:rFonts w:ascii="Humanist" w:hAnsi="Humanist"/>
                <w:b/>
                <w:sz w:val="28"/>
              </w:rPr>
              <w:t>Pentecost 2</w:t>
            </w:r>
          </w:p>
        </w:tc>
      </w:tr>
      <w:tr w:rsidR="008142CD" w14:paraId="1A948296" w14:textId="77777777" w:rsidTr="00D248DB">
        <w:trPr>
          <w:trHeight w:val="447"/>
        </w:trPr>
        <w:tc>
          <w:tcPr>
            <w:tcW w:w="2630" w:type="dxa"/>
          </w:tcPr>
          <w:p w14:paraId="6311560C" w14:textId="77777777" w:rsidR="008142CD" w:rsidRPr="00537F08" w:rsidRDefault="008142CD" w:rsidP="00125944">
            <w:pPr>
              <w:widowControl w:val="0"/>
              <w:numPr>
                <w:ilvl w:val="0"/>
                <w:numId w:val="27"/>
              </w:numPr>
              <w:autoSpaceDE w:val="0"/>
              <w:autoSpaceDN w:val="0"/>
              <w:ind w:right="-87"/>
              <w:rPr>
                <w:rFonts w:ascii="Calibri" w:eastAsia="Arial MT" w:hAnsi="Calibri" w:cs="Calibri"/>
                <w:sz w:val="20"/>
                <w:lang w:val="en-US"/>
              </w:rPr>
            </w:pPr>
            <w:r w:rsidRPr="00537F08">
              <w:rPr>
                <w:rFonts w:ascii="Calibri" w:eastAsia="Arial MT" w:hAnsi="Calibri" w:cs="Calibri"/>
                <w:sz w:val="20"/>
                <w:lang w:val="en-US"/>
              </w:rPr>
              <w:t>build</w:t>
            </w:r>
            <w:r w:rsidRPr="00537F08">
              <w:rPr>
                <w:rFonts w:ascii="Calibri" w:eastAsia="Arial MT" w:hAnsi="Calibri" w:cs="Calibri"/>
                <w:spacing w:val="-3"/>
                <w:sz w:val="20"/>
                <w:lang w:val="en-US"/>
              </w:rPr>
              <w:t xml:space="preserve"> </w:t>
            </w:r>
            <w:r w:rsidRPr="00537F08">
              <w:rPr>
                <w:rFonts w:ascii="Calibri" w:eastAsia="Arial MT" w:hAnsi="Calibri" w:cs="Calibri"/>
                <w:sz w:val="20"/>
                <w:lang w:val="en-US"/>
              </w:rPr>
              <w:t>relationships</w:t>
            </w:r>
          </w:p>
          <w:p w14:paraId="2B1EE8D8" w14:textId="77777777" w:rsidR="008142CD" w:rsidRPr="00537F08" w:rsidRDefault="008142CD" w:rsidP="008142CD">
            <w:pPr>
              <w:widowControl w:val="0"/>
              <w:tabs>
                <w:tab w:val="left" w:pos="732"/>
              </w:tabs>
              <w:autoSpaceDE w:val="0"/>
              <w:autoSpaceDN w:val="0"/>
              <w:ind w:left="107" w:right="-87"/>
              <w:rPr>
                <w:rFonts w:ascii="Calibri" w:eastAsia="Arial MT" w:hAnsi="Calibri" w:cs="Calibri"/>
                <w:sz w:val="20"/>
                <w:lang w:val="en-US"/>
              </w:rPr>
            </w:pPr>
            <w:r w:rsidRPr="00537F08">
              <w:rPr>
                <w:rFonts w:ascii="Calibri" w:eastAsia="Arial MT" w:hAnsi="Calibri" w:cs="Calibri"/>
                <w:sz w:val="20"/>
                <w:lang w:val="en-US"/>
              </w:rPr>
              <w:t xml:space="preserve">     with</w:t>
            </w:r>
            <w:r w:rsidRPr="00537F08">
              <w:rPr>
                <w:rFonts w:ascii="Calibri" w:eastAsia="Arial MT" w:hAnsi="Calibri" w:cs="Calibri"/>
                <w:spacing w:val="-3"/>
                <w:sz w:val="20"/>
                <w:lang w:val="en-US"/>
              </w:rPr>
              <w:t xml:space="preserve"> </w:t>
            </w:r>
            <w:r w:rsidRPr="00537F08">
              <w:rPr>
                <w:rFonts w:ascii="Calibri" w:eastAsia="Arial MT" w:hAnsi="Calibri" w:cs="Calibri"/>
                <w:sz w:val="20"/>
                <w:lang w:val="en-US"/>
              </w:rPr>
              <w:t>familiar</w:t>
            </w:r>
            <w:r w:rsidRPr="00537F08">
              <w:rPr>
                <w:rFonts w:ascii="Calibri" w:eastAsia="Arial MT" w:hAnsi="Calibri" w:cs="Calibri"/>
                <w:spacing w:val="-5"/>
                <w:sz w:val="20"/>
                <w:lang w:val="en-US"/>
              </w:rPr>
              <w:t xml:space="preserve"> adults </w:t>
            </w:r>
          </w:p>
          <w:p w14:paraId="1C3C1C95" w14:textId="5BD7822E" w:rsidR="008142CD" w:rsidRPr="00537F08" w:rsidRDefault="008142CD" w:rsidP="008142CD">
            <w:pPr>
              <w:pStyle w:val="ListParagraph"/>
              <w:ind w:left="173"/>
              <w:jc w:val="both"/>
              <w:rPr>
                <w:rFonts w:ascii="Humanist" w:hAnsi="Humanist"/>
              </w:rPr>
            </w:pPr>
            <w:r w:rsidRPr="00537F08">
              <w:rPr>
                <w:rFonts w:ascii="Calibri" w:eastAsia="MS Mincho" w:hAnsi="Calibri" w:cs="Calibri"/>
                <w:sz w:val="20"/>
                <w:szCs w:val="24"/>
              </w:rPr>
              <w:t>play with other children.</w:t>
            </w:r>
          </w:p>
        </w:tc>
        <w:tc>
          <w:tcPr>
            <w:tcW w:w="2630" w:type="dxa"/>
          </w:tcPr>
          <w:p w14:paraId="64C9243A" w14:textId="77777777" w:rsidR="008142CD" w:rsidRPr="00537F08" w:rsidRDefault="008142CD" w:rsidP="00125944">
            <w:pPr>
              <w:widowControl w:val="0"/>
              <w:numPr>
                <w:ilvl w:val="0"/>
                <w:numId w:val="28"/>
              </w:numPr>
              <w:autoSpaceDE w:val="0"/>
              <w:autoSpaceDN w:val="0"/>
              <w:ind w:right="-81"/>
              <w:rPr>
                <w:rFonts w:ascii="Calibri" w:eastAsia="Arial MT" w:hAnsi="Calibri" w:cs="Calibri"/>
                <w:sz w:val="20"/>
                <w:lang w:val="en-US"/>
              </w:rPr>
            </w:pPr>
            <w:r w:rsidRPr="00537F08">
              <w:rPr>
                <w:rFonts w:ascii="Calibri" w:eastAsia="Arial MT" w:hAnsi="Calibri" w:cs="Calibri"/>
                <w:sz w:val="20"/>
                <w:lang w:val="en-US"/>
              </w:rPr>
              <w:t>develop</w:t>
            </w:r>
            <w:r w:rsidRPr="00537F08">
              <w:rPr>
                <w:rFonts w:ascii="Calibri" w:eastAsia="Arial MT" w:hAnsi="Calibri" w:cs="Calibri"/>
                <w:spacing w:val="-53"/>
                <w:sz w:val="20"/>
                <w:lang w:val="en-US"/>
              </w:rPr>
              <w:t xml:space="preserve">       </w:t>
            </w:r>
          </w:p>
          <w:p w14:paraId="137FA6B4" w14:textId="77777777" w:rsidR="008142CD" w:rsidRPr="00537F08" w:rsidRDefault="008142CD" w:rsidP="008142CD">
            <w:pPr>
              <w:widowControl w:val="0"/>
              <w:tabs>
                <w:tab w:val="left" w:pos="868"/>
              </w:tabs>
              <w:autoSpaceDE w:val="0"/>
              <w:autoSpaceDN w:val="0"/>
              <w:ind w:left="301"/>
              <w:rPr>
                <w:rFonts w:ascii="Calibri" w:eastAsia="Arial MT" w:hAnsi="Calibri" w:cs="Calibri"/>
                <w:sz w:val="20"/>
                <w:lang w:val="en-US"/>
              </w:rPr>
            </w:pPr>
            <w:proofErr w:type="gramStart"/>
            <w:r w:rsidRPr="00537F08">
              <w:rPr>
                <w:rFonts w:ascii="Calibri" w:eastAsia="Arial MT" w:hAnsi="Calibri" w:cs="Calibri"/>
                <w:sz w:val="20"/>
                <w:lang w:val="en-US"/>
              </w:rPr>
              <w:t>particular friendships</w:t>
            </w:r>
            <w:proofErr w:type="gramEnd"/>
            <w:r w:rsidRPr="00537F08">
              <w:rPr>
                <w:rFonts w:ascii="Calibri" w:eastAsia="Arial MT" w:hAnsi="Calibri" w:cs="Calibri"/>
                <w:spacing w:val="-11"/>
                <w:sz w:val="20"/>
                <w:lang w:val="en-US"/>
              </w:rPr>
              <w:t xml:space="preserve"> </w:t>
            </w:r>
            <w:r w:rsidRPr="00537F08">
              <w:rPr>
                <w:rFonts w:ascii="Calibri" w:eastAsia="Arial MT" w:hAnsi="Calibri" w:cs="Calibri"/>
                <w:sz w:val="20"/>
                <w:lang w:val="en-US"/>
              </w:rPr>
              <w:t xml:space="preserve">with </w:t>
            </w:r>
            <w:r w:rsidRPr="00537F08">
              <w:rPr>
                <w:rFonts w:ascii="Calibri" w:eastAsia="Arial MT" w:hAnsi="Calibri" w:cs="Calibri"/>
                <w:spacing w:val="-52"/>
                <w:sz w:val="20"/>
                <w:lang w:val="en-US"/>
              </w:rPr>
              <w:t xml:space="preserve">  </w:t>
            </w:r>
            <w:r w:rsidRPr="00537F08">
              <w:rPr>
                <w:rFonts w:ascii="Calibri" w:eastAsia="Arial MT" w:hAnsi="Calibri" w:cs="Calibri"/>
                <w:sz w:val="20"/>
                <w:lang w:val="en-US"/>
              </w:rPr>
              <w:t>other</w:t>
            </w:r>
            <w:r w:rsidRPr="00537F08">
              <w:rPr>
                <w:rFonts w:ascii="Calibri" w:eastAsia="Arial MT" w:hAnsi="Calibri" w:cs="Calibri"/>
                <w:spacing w:val="-5"/>
                <w:sz w:val="20"/>
                <w:lang w:val="en-US"/>
              </w:rPr>
              <w:t xml:space="preserve"> </w:t>
            </w:r>
            <w:r w:rsidRPr="00537F08">
              <w:rPr>
                <w:rFonts w:ascii="Calibri" w:eastAsia="Arial MT" w:hAnsi="Calibri" w:cs="Calibri"/>
                <w:sz w:val="20"/>
                <w:lang w:val="en-US"/>
              </w:rPr>
              <w:t>children.</w:t>
            </w:r>
          </w:p>
          <w:p w14:paraId="232B14DE" w14:textId="77777777" w:rsidR="008142CD" w:rsidRPr="00537F08" w:rsidRDefault="008142CD" w:rsidP="00125944">
            <w:pPr>
              <w:numPr>
                <w:ilvl w:val="0"/>
                <w:numId w:val="28"/>
              </w:numPr>
              <w:contextualSpacing/>
              <w:rPr>
                <w:rFonts w:ascii="Calibri" w:eastAsia="Cambria" w:hAnsi="Calibri" w:cs="Calibri"/>
                <w:kern w:val="2"/>
                <w:sz w:val="20"/>
                <w14:ligatures w14:val="standardContextual"/>
              </w:rPr>
            </w:pPr>
            <w:r w:rsidRPr="00537F08">
              <w:rPr>
                <w:rFonts w:ascii="Calibri" w:eastAsia="Cambria" w:hAnsi="Calibri" w:cs="Calibri"/>
                <w:kern w:val="2"/>
                <w:sz w:val="20"/>
                <w14:ligatures w14:val="standardContextual"/>
              </w:rPr>
              <w:t xml:space="preserve">take turns and share with others. </w:t>
            </w:r>
          </w:p>
          <w:p w14:paraId="46CC5B72" w14:textId="77777777" w:rsidR="008142CD" w:rsidRPr="00537F08" w:rsidRDefault="008142CD" w:rsidP="008142CD">
            <w:pPr>
              <w:widowControl w:val="0"/>
              <w:tabs>
                <w:tab w:val="left" w:pos="868"/>
              </w:tabs>
              <w:autoSpaceDE w:val="0"/>
              <w:autoSpaceDN w:val="0"/>
              <w:ind w:left="301"/>
              <w:rPr>
                <w:rFonts w:ascii="Calibri" w:eastAsia="Arial MT" w:hAnsi="Calibri" w:cs="Calibri"/>
                <w:sz w:val="20"/>
                <w:lang w:val="en-US"/>
              </w:rPr>
            </w:pPr>
          </w:p>
          <w:p w14:paraId="539F17D5" w14:textId="26E78DEA" w:rsidR="008142CD" w:rsidRPr="00537F08" w:rsidRDefault="008142CD" w:rsidP="008142CD">
            <w:pPr>
              <w:pStyle w:val="ListParagraph"/>
              <w:ind w:left="173"/>
              <w:jc w:val="both"/>
              <w:rPr>
                <w:rFonts w:ascii="Humanist" w:hAnsi="Humanist"/>
              </w:rPr>
            </w:pPr>
          </w:p>
        </w:tc>
        <w:tc>
          <w:tcPr>
            <w:tcW w:w="2629" w:type="dxa"/>
          </w:tcPr>
          <w:p w14:paraId="331B26FA" w14:textId="3F6C484C" w:rsidR="008142CD" w:rsidRPr="00537F08" w:rsidRDefault="008142CD" w:rsidP="00125944">
            <w:pPr>
              <w:pStyle w:val="ListParagraph"/>
              <w:numPr>
                <w:ilvl w:val="0"/>
                <w:numId w:val="28"/>
              </w:numPr>
              <w:rPr>
                <w:rFonts w:ascii="Humanist" w:hAnsi="Humanist"/>
              </w:rPr>
            </w:pPr>
            <w:r w:rsidRPr="00537F08">
              <w:rPr>
                <w:rFonts w:asciiTheme="majorHAnsi" w:hAnsiTheme="majorHAnsi" w:cstheme="majorHAnsi"/>
                <w:sz w:val="20"/>
              </w:rPr>
              <w:t>know what they and others need</w:t>
            </w:r>
          </w:p>
        </w:tc>
        <w:tc>
          <w:tcPr>
            <w:tcW w:w="2629" w:type="dxa"/>
          </w:tcPr>
          <w:p w14:paraId="5606CC0A" w14:textId="77777777" w:rsidR="008142CD" w:rsidRPr="00537F08" w:rsidRDefault="008142CD" w:rsidP="00125944">
            <w:pPr>
              <w:pStyle w:val="TableParagraph"/>
              <w:numPr>
                <w:ilvl w:val="0"/>
                <w:numId w:val="29"/>
              </w:numPr>
              <w:tabs>
                <w:tab w:val="left" w:pos="231"/>
              </w:tabs>
              <w:spacing w:before="1"/>
              <w:ind w:right="-43"/>
              <w:rPr>
                <w:rFonts w:asciiTheme="majorHAnsi" w:hAnsiTheme="majorHAnsi" w:cstheme="majorHAnsi"/>
                <w:sz w:val="20"/>
              </w:rPr>
            </w:pPr>
            <w:r w:rsidRPr="00537F08">
              <w:rPr>
                <w:rFonts w:asciiTheme="majorHAnsi" w:hAnsiTheme="majorHAnsi" w:cstheme="majorHAnsi"/>
                <w:sz w:val="20"/>
              </w:rPr>
              <w:t xml:space="preserve">  usually play</w:t>
            </w:r>
            <w:r w:rsidRPr="00537F08">
              <w:rPr>
                <w:rFonts w:asciiTheme="majorHAnsi" w:hAnsiTheme="majorHAnsi" w:cstheme="majorHAnsi"/>
                <w:spacing w:val="-6"/>
                <w:sz w:val="20"/>
              </w:rPr>
              <w:t xml:space="preserve"> </w:t>
            </w:r>
            <w:r w:rsidRPr="00537F08">
              <w:rPr>
                <w:rFonts w:asciiTheme="majorHAnsi" w:hAnsiTheme="majorHAnsi" w:cstheme="majorHAnsi"/>
                <w:sz w:val="20"/>
              </w:rPr>
              <w:t>cooperatively</w:t>
            </w:r>
            <w:r w:rsidRPr="00537F08">
              <w:rPr>
                <w:rFonts w:asciiTheme="majorHAnsi" w:hAnsiTheme="majorHAnsi" w:cstheme="majorHAnsi"/>
                <w:spacing w:val="-6"/>
                <w:sz w:val="20"/>
              </w:rPr>
              <w:t xml:space="preserve"> </w:t>
            </w:r>
            <w:r w:rsidRPr="00537F08">
              <w:rPr>
                <w:rFonts w:asciiTheme="majorHAnsi" w:hAnsiTheme="majorHAnsi" w:cstheme="majorHAnsi"/>
                <w:sz w:val="20"/>
              </w:rPr>
              <w:t>and</w:t>
            </w:r>
            <w:r w:rsidRPr="00537F08">
              <w:rPr>
                <w:rFonts w:asciiTheme="majorHAnsi" w:hAnsiTheme="majorHAnsi" w:cstheme="majorHAnsi"/>
                <w:spacing w:val="-52"/>
                <w:sz w:val="20"/>
              </w:rPr>
              <w:t xml:space="preserve"> </w:t>
            </w:r>
            <w:r w:rsidRPr="00537F08">
              <w:rPr>
                <w:rFonts w:asciiTheme="majorHAnsi" w:hAnsiTheme="majorHAnsi" w:cstheme="majorHAnsi"/>
                <w:sz w:val="20"/>
              </w:rPr>
              <w:t xml:space="preserve">take turns with others. </w:t>
            </w:r>
          </w:p>
          <w:p w14:paraId="5DCE8F19" w14:textId="77777777" w:rsidR="008142CD" w:rsidRPr="00537F08" w:rsidRDefault="008142CD" w:rsidP="00125944">
            <w:pPr>
              <w:pStyle w:val="TableParagraph"/>
              <w:numPr>
                <w:ilvl w:val="0"/>
                <w:numId w:val="29"/>
              </w:numPr>
              <w:tabs>
                <w:tab w:val="left" w:pos="231"/>
              </w:tabs>
              <w:spacing w:before="1"/>
              <w:ind w:right="-43"/>
              <w:rPr>
                <w:rFonts w:asciiTheme="majorHAnsi" w:hAnsiTheme="majorHAnsi" w:cstheme="majorHAnsi"/>
                <w:b/>
                <w:bCs/>
                <w:i/>
                <w:iCs/>
                <w:sz w:val="20"/>
              </w:rPr>
            </w:pPr>
            <w:r w:rsidRPr="00537F08">
              <w:rPr>
                <w:rFonts w:asciiTheme="majorHAnsi" w:hAnsiTheme="majorHAnsi" w:cstheme="majorHAnsi"/>
                <w:b/>
                <w:bCs/>
                <w:i/>
                <w:iCs/>
                <w:sz w:val="20"/>
              </w:rPr>
              <w:t xml:space="preserve">  know that other children may have a different likes and dislikes. </w:t>
            </w:r>
          </w:p>
          <w:p w14:paraId="33186DB3" w14:textId="77777777" w:rsidR="008142CD" w:rsidRPr="00537F08" w:rsidRDefault="008142CD" w:rsidP="0091384E">
            <w:pPr>
              <w:rPr>
                <w:rFonts w:ascii="Humanist" w:hAnsi="Humanist"/>
              </w:rPr>
            </w:pPr>
          </w:p>
        </w:tc>
        <w:tc>
          <w:tcPr>
            <w:tcW w:w="2629" w:type="dxa"/>
          </w:tcPr>
          <w:p w14:paraId="65A59DAD" w14:textId="77777777" w:rsidR="008142CD" w:rsidRPr="00537F08" w:rsidRDefault="008142CD" w:rsidP="00125944">
            <w:pPr>
              <w:pStyle w:val="ListParagraph"/>
              <w:numPr>
                <w:ilvl w:val="0"/>
                <w:numId w:val="31"/>
              </w:numPr>
              <w:ind w:right="-49"/>
              <w:rPr>
                <w:rFonts w:asciiTheme="majorHAnsi" w:hAnsiTheme="majorHAnsi" w:cstheme="majorHAnsi"/>
              </w:rPr>
            </w:pPr>
            <w:r w:rsidRPr="00537F08">
              <w:rPr>
                <w:rFonts w:asciiTheme="majorHAnsi" w:hAnsiTheme="majorHAnsi" w:cstheme="majorHAnsi"/>
                <w:sz w:val="20"/>
              </w:rPr>
              <w:t>frequently play</w:t>
            </w:r>
            <w:r w:rsidRPr="00537F08">
              <w:rPr>
                <w:rFonts w:asciiTheme="majorHAnsi" w:hAnsiTheme="majorHAnsi" w:cstheme="majorHAnsi"/>
                <w:spacing w:val="-6"/>
                <w:sz w:val="20"/>
              </w:rPr>
              <w:t xml:space="preserve"> </w:t>
            </w:r>
            <w:r w:rsidRPr="00537F08">
              <w:rPr>
                <w:rFonts w:asciiTheme="majorHAnsi" w:hAnsiTheme="majorHAnsi" w:cstheme="majorHAnsi"/>
                <w:sz w:val="20"/>
              </w:rPr>
              <w:t>cooperatively</w:t>
            </w:r>
            <w:r w:rsidRPr="00537F08">
              <w:rPr>
                <w:rFonts w:asciiTheme="majorHAnsi" w:hAnsiTheme="majorHAnsi" w:cstheme="majorHAnsi"/>
                <w:spacing w:val="-6"/>
                <w:sz w:val="20"/>
              </w:rPr>
              <w:t xml:space="preserve"> </w:t>
            </w:r>
            <w:r w:rsidRPr="00537F08">
              <w:rPr>
                <w:rFonts w:asciiTheme="majorHAnsi" w:hAnsiTheme="majorHAnsi" w:cstheme="majorHAnsi"/>
                <w:sz w:val="20"/>
              </w:rPr>
              <w:t>and</w:t>
            </w:r>
            <w:r w:rsidRPr="00537F08">
              <w:rPr>
                <w:rFonts w:asciiTheme="majorHAnsi" w:hAnsiTheme="majorHAnsi" w:cstheme="majorHAnsi"/>
                <w:spacing w:val="-52"/>
                <w:sz w:val="20"/>
              </w:rPr>
              <w:t xml:space="preserve"> </w:t>
            </w:r>
            <w:r w:rsidRPr="00537F08">
              <w:rPr>
                <w:rFonts w:asciiTheme="majorHAnsi" w:hAnsiTheme="majorHAnsi" w:cstheme="majorHAnsi"/>
                <w:sz w:val="20"/>
              </w:rPr>
              <w:t xml:space="preserve">take turns with others. </w:t>
            </w:r>
          </w:p>
          <w:p w14:paraId="1D9EF408" w14:textId="77777777" w:rsidR="008142CD" w:rsidRPr="00537F08" w:rsidRDefault="008142CD" w:rsidP="00125944">
            <w:pPr>
              <w:pStyle w:val="TableParagraph"/>
              <w:numPr>
                <w:ilvl w:val="0"/>
                <w:numId w:val="31"/>
              </w:numPr>
              <w:tabs>
                <w:tab w:val="left" w:pos="231"/>
              </w:tabs>
              <w:spacing w:before="1"/>
              <w:ind w:right="-43"/>
              <w:rPr>
                <w:rFonts w:asciiTheme="majorHAnsi" w:hAnsiTheme="majorHAnsi" w:cstheme="majorHAnsi"/>
                <w:sz w:val="20"/>
              </w:rPr>
            </w:pPr>
            <w:r w:rsidRPr="00537F08">
              <w:rPr>
                <w:rFonts w:asciiTheme="majorHAnsi" w:hAnsiTheme="majorHAnsi" w:cstheme="majorHAnsi"/>
                <w:sz w:val="20"/>
              </w:rPr>
              <w:t xml:space="preserve">   form</w:t>
            </w:r>
            <w:r w:rsidRPr="00537F08">
              <w:rPr>
                <w:rFonts w:asciiTheme="majorHAnsi" w:hAnsiTheme="majorHAnsi" w:cstheme="majorHAnsi"/>
                <w:spacing w:val="1"/>
                <w:sz w:val="20"/>
              </w:rPr>
              <w:t xml:space="preserve"> </w:t>
            </w:r>
            <w:r w:rsidRPr="00537F08">
              <w:rPr>
                <w:rFonts w:asciiTheme="majorHAnsi" w:hAnsiTheme="majorHAnsi" w:cstheme="majorHAnsi"/>
                <w:sz w:val="20"/>
              </w:rPr>
              <w:t>positive</w:t>
            </w:r>
            <w:r w:rsidRPr="00537F08">
              <w:rPr>
                <w:rFonts w:asciiTheme="majorHAnsi" w:hAnsiTheme="majorHAnsi" w:cstheme="majorHAnsi"/>
                <w:spacing w:val="-5"/>
                <w:sz w:val="20"/>
              </w:rPr>
              <w:t xml:space="preserve"> </w:t>
            </w:r>
            <w:r w:rsidRPr="00537F08">
              <w:rPr>
                <w:rFonts w:asciiTheme="majorHAnsi" w:hAnsiTheme="majorHAnsi" w:cstheme="majorHAnsi"/>
                <w:sz w:val="20"/>
              </w:rPr>
              <w:t>attachments</w:t>
            </w:r>
            <w:r w:rsidRPr="00537F08">
              <w:rPr>
                <w:rFonts w:asciiTheme="majorHAnsi" w:hAnsiTheme="majorHAnsi" w:cstheme="majorHAnsi"/>
                <w:spacing w:val="-4"/>
                <w:sz w:val="20"/>
              </w:rPr>
              <w:t xml:space="preserve"> </w:t>
            </w:r>
            <w:r w:rsidRPr="00537F08">
              <w:rPr>
                <w:rFonts w:asciiTheme="majorHAnsi" w:hAnsiTheme="majorHAnsi" w:cstheme="majorHAnsi"/>
                <w:sz w:val="20"/>
              </w:rPr>
              <w:t>to</w:t>
            </w:r>
            <w:r w:rsidRPr="00537F08">
              <w:rPr>
                <w:rFonts w:asciiTheme="majorHAnsi" w:hAnsiTheme="majorHAnsi" w:cstheme="majorHAnsi"/>
                <w:spacing w:val="-3"/>
                <w:sz w:val="20"/>
              </w:rPr>
              <w:t xml:space="preserve"> </w:t>
            </w:r>
            <w:r w:rsidRPr="00537F08">
              <w:rPr>
                <w:rFonts w:asciiTheme="majorHAnsi" w:hAnsiTheme="majorHAnsi" w:cstheme="majorHAnsi"/>
                <w:sz w:val="20"/>
              </w:rPr>
              <w:t>adults</w:t>
            </w:r>
            <w:r w:rsidRPr="00537F08">
              <w:rPr>
                <w:rFonts w:asciiTheme="majorHAnsi" w:hAnsiTheme="majorHAnsi" w:cstheme="majorHAnsi"/>
                <w:spacing w:val="-4"/>
                <w:sz w:val="20"/>
              </w:rPr>
              <w:t xml:space="preserve"> </w:t>
            </w:r>
            <w:r w:rsidRPr="00537F08">
              <w:rPr>
                <w:rFonts w:asciiTheme="majorHAnsi" w:hAnsiTheme="majorHAnsi" w:cstheme="majorHAnsi"/>
                <w:sz w:val="20"/>
              </w:rPr>
              <w:t>and</w:t>
            </w:r>
            <w:r w:rsidRPr="00537F08">
              <w:rPr>
                <w:rFonts w:asciiTheme="majorHAnsi" w:hAnsiTheme="majorHAnsi" w:cstheme="majorHAnsi"/>
                <w:spacing w:val="-53"/>
                <w:sz w:val="20"/>
              </w:rPr>
              <w:t xml:space="preserve"> </w:t>
            </w:r>
            <w:r w:rsidRPr="00537F08">
              <w:rPr>
                <w:rFonts w:asciiTheme="majorHAnsi" w:hAnsiTheme="majorHAnsi" w:cstheme="majorHAnsi"/>
                <w:sz w:val="20"/>
              </w:rPr>
              <w:t>friendships</w:t>
            </w:r>
            <w:r w:rsidRPr="00537F08">
              <w:rPr>
                <w:rFonts w:asciiTheme="majorHAnsi" w:hAnsiTheme="majorHAnsi" w:cstheme="majorHAnsi"/>
                <w:spacing w:val="-1"/>
                <w:sz w:val="20"/>
              </w:rPr>
              <w:t xml:space="preserve"> </w:t>
            </w:r>
            <w:r w:rsidRPr="00537F08">
              <w:rPr>
                <w:rFonts w:asciiTheme="majorHAnsi" w:hAnsiTheme="majorHAnsi" w:cstheme="majorHAnsi"/>
                <w:sz w:val="20"/>
              </w:rPr>
              <w:t>with peers.</w:t>
            </w:r>
          </w:p>
          <w:p w14:paraId="58153097" w14:textId="760485E2" w:rsidR="008142CD" w:rsidRPr="00537F08" w:rsidRDefault="008142CD" w:rsidP="00125944">
            <w:pPr>
              <w:pStyle w:val="ListParagraph"/>
              <w:numPr>
                <w:ilvl w:val="0"/>
                <w:numId w:val="31"/>
              </w:numPr>
              <w:rPr>
                <w:rFonts w:ascii="Humanist" w:hAnsi="Humanist"/>
                <w:b/>
              </w:rPr>
            </w:pPr>
            <w:r w:rsidRPr="00537F08">
              <w:rPr>
                <w:rFonts w:asciiTheme="majorHAnsi" w:hAnsiTheme="majorHAnsi" w:cstheme="majorHAnsi"/>
                <w:b/>
                <w:bCs/>
                <w:i/>
                <w:iCs/>
                <w:sz w:val="20"/>
              </w:rPr>
              <w:t>Show</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sensitivity</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their</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 xml:space="preserve">own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others’</w:t>
            </w:r>
            <w:r w:rsidRPr="00537F08">
              <w:rPr>
                <w:rFonts w:asciiTheme="majorHAnsi" w:hAnsiTheme="majorHAnsi" w:cstheme="majorHAnsi"/>
                <w:b/>
                <w:bCs/>
                <w:i/>
                <w:iCs/>
                <w:spacing w:val="-9"/>
                <w:sz w:val="20"/>
              </w:rPr>
              <w:t xml:space="preserve"> </w:t>
            </w:r>
            <w:r w:rsidRPr="00537F08">
              <w:rPr>
                <w:rFonts w:asciiTheme="majorHAnsi" w:hAnsiTheme="majorHAnsi" w:cstheme="majorHAnsi"/>
                <w:b/>
                <w:bCs/>
                <w:i/>
                <w:iCs/>
                <w:sz w:val="20"/>
              </w:rPr>
              <w:t>needs.</w:t>
            </w:r>
          </w:p>
        </w:tc>
        <w:tc>
          <w:tcPr>
            <w:tcW w:w="2629" w:type="dxa"/>
          </w:tcPr>
          <w:p w14:paraId="3621005E" w14:textId="77777777" w:rsidR="008142CD" w:rsidRPr="00537F08" w:rsidRDefault="008142CD" w:rsidP="008142CD">
            <w:pPr>
              <w:pStyle w:val="TableParagraph"/>
              <w:spacing w:line="228" w:lineRule="exact"/>
              <w:rPr>
                <w:rFonts w:asciiTheme="majorHAnsi" w:hAnsiTheme="majorHAnsi" w:cstheme="majorHAnsi"/>
                <w:b/>
                <w:bCs/>
                <w:sz w:val="20"/>
              </w:rPr>
            </w:pPr>
            <w:r w:rsidRPr="00537F08">
              <w:rPr>
                <w:rFonts w:asciiTheme="majorHAnsi" w:hAnsiTheme="majorHAnsi" w:cstheme="majorHAnsi"/>
                <w:b/>
                <w:bCs/>
                <w:sz w:val="20"/>
              </w:rPr>
              <w:t>ELG:</w:t>
            </w:r>
            <w:r w:rsidRPr="00537F08">
              <w:rPr>
                <w:rFonts w:asciiTheme="majorHAnsi" w:hAnsiTheme="majorHAnsi" w:cstheme="majorHAnsi"/>
                <w:b/>
                <w:bCs/>
                <w:spacing w:val="-6"/>
                <w:sz w:val="20"/>
              </w:rPr>
              <w:t xml:space="preserve"> </w:t>
            </w:r>
            <w:r w:rsidRPr="00537F08">
              <w:rPr>
                <w:rFonts w:asciiTheme="majorHAnsi" w:hAnsiTheme="majorHAnsi" w:cstheme="majorHAnsi"/>
                <w:b/>
                <w:bCs/>
                <w:sz w:val="20"/>
              </w:rPr>
              <w:t>Building</w:t>
            </w:r>
            <w:r w:rsidRPr="00537F08">
              <w:rPr>
                <w:rFonts w:asciiTheme="majorHAnsi" w:hAnsiTheme="majorHAnsi" w:cstheme="majorHAnsi"/>
                <w:b/>
                <w:bCs/>
                <w:spacing w:val="-7"/>
                <w:sz w:val="20"/>
              </w:rPr>
              <w:t xml:space="preserve"> </w:t>
            </w:r>
            <w:r w:rsidRPr="00537F08">
              <w:rPr>
                <w:rFonts w:asciiTheme="majorHAnsi" w:hAnsiTheme="majorHAnsi" w:cstheme="majorHAnsi"/>
                <w:b/>
                <w:bCs/>
                <w:sz w:val="20"/>
              </w:rPr>
              <w:t>Relationships</w:t>
            </w:r>
          </w:p>
          <w:p w14:paraId="2B17EDBE" w14:textId="77777777" w:rsidR="008142CD" w:rsidRPr="00537F08" w:rsidRDefault="008142CD" w:rsidP="00125944">
            <w:pPr>
              <w:pStyle w:val="TableParagraph"/>
              <w:numPr>
                <w:ilvl w:val="0"/>
                <w:numId w:val="34"/>
              </w:numPr>
              <w:tabs>
                <w:tab w:val="left" w:pos="231"/>
              </w:tabs>
              <w:spacing w:before="1"/>
              <w:ind w:right="-43"/>
              <w:rPr>
                <w:rFonts w:asciiTheme="majorHAnsi" w:hAnsiTheme="majorHAnsi" w:cstheme="majorHAnsi"/>
                <w:b/>
                <w:bCs/>
                <w:i/>
                <w:iCs/>
                <w:sz w:val="20"/>
              </w:rPr>
            </w:pPr>
            <w:r w:rsidRPr="00537F08">
              <w:rPr>
                <w:rFonts w:asciiTheme="majorHAnsi" w:hAnsiTheme="majorHAnsi" w:cstheme="majorHAnsi"/>
                <w:b/>
                <w:bCs/>
                <w:i/>
                <w:iCs/>
                <w:sz w:val="20"/>
              </w:rPr>
              <w:t>Work</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play</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cooperatively</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 xml:space="preserve">take turns with others. </w:t>
            </w:r>
          </w:p>
          <w:p w14:paraId="50085276" w14:textId="77777777" w:rsidR="008142CD" w:rsidRPr="00537F08" w:rsidRDefault="008142CD" w:rsidP="00125944">
            <w:pPr>
              <w:pStyle w:val="TableParagraph"/>
              <w:numPr>
                <w:ilvl w:val="0"/>
                <w:numId w:val="34"/>
              </w:numPr>
              <w:tabs>
                <w:tab w:val="left" w:pos="231"/>
              </w:tabs>
              <w:spacing w:before="1"/>
              <w:ind w:right="-43"/>
              <w:rPr>
                <w:rFonts w:asciiTheme="majorHAnsi" w:hAnsiTheme="majorHAnsi" w:cstheme="majorHAnsi"/>
                <w:b/>
                <w:bCs/>
                <w:i/>
                <w:iCs/>
                <w:sz w:val="20"/>
              </w:rPr>
            </w:pPr>
            <w:r w:rsidRPr="00537F08">
              <w:rPr>
                <w:rFonts w:asciiTheme="majorHAnsi" w:hAnsiTheme="majorHAnsi" w:cstheme="majorHAnsi"/>
                <w:b/>
                <w:bCs/>
                <w:i/>
                <w:iCs/>
                <w:sz w:val="20"/>
              </w:rPr>
              <w:t>Form</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positive</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attachments</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adults</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friendships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with peers.</w:t>
            </w:r>
          </w:p>
          <w:p w14:paraId="40DDDDD8" w14:textId="6A505ACC" w:rsidR="008142CD" w:rsidRPr="00537F08" w:rsidRDefault="008142CD" w:rsidP="008142CD">
            <w:pPr>
              <w:rPr>
                <w:rFonts w:ascii="Humanist" w:hAnsi="Humanist"/>
                <w:b/>
              </w:rPr>
            </w:pPr>
            <w:r w:rsidRPr="00537F08">
              <w:rPr>
                <w:rFonts w:asciiTheme="majorHAnsi" w:hAnsiTheme="majorHAnsi" w:cstheme="majorHAnsi"/>
                <w:b/>
                <w:bCs/>
                <w:i/>
                <w:iCs/>
                <w:sz w:val="20"/>
              </w:rPr>
              <w:t>Show</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sensitivity</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their</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 xml:space="preserve">own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others’</w:t>
            </w:r>
            <w:r w:rsidRPr="00537F08">
              <w:rPr>
                <w:rFonts w:asciiTheme="majorHAnsi" w:hAnsiTheme="majorHAnsi" w:cstheme="majorHAnsi"/>
                <w:b/>
                <w:bCs/>
                <w:i/>
                <w:iCs/>
                <w:spacing w:val="-9"/>
                <w:sz w:val="20"/>
              </w:rPr>
              <w:t xml:space="preserve"> </w:t>
            </w:r>
            <w:r w:rsidRPr="00537F08">
              <w:rPr>
                <w:rFonts w:asciiTheme="majorHAnsi" w:hAnsiTheme="majorHAnsi" w:cstheme="majorHAnsi"/>
                <w:b/>
                <w:bCs/>
                <w:i/>
                <w:iCs/>
                <w:sz w:val="20"/>
              </w:rPr>
              <w:t>needs.</w:t>
            </w:r>
          </w:p>
        </w:tc>
      </w:tr>
      <w:tr w:rsidR="005A0792" w14:paraId="2F836F0B" w14:textId="77777777" w:rsidTr="0091384E">
        <w:trPr>
          <w:trHeight w:val="553"/>
        </w:trPr>
        <w:tc>
          <w:tcPr>
            <w:tcW w:w="15776" w:type="dxa"/>
            <w:gridSpan w:val="6"/>
            <w:shd w:val="clear" w:color="auto" w:fill="FF0000"/>
            <w:vAlign w:val="center"/>
          </w:tcPr>
          <w:p w14:paraId="4E62632C" w14:textId="77777777" w:rsidR="005A0792"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t>Self-Regulation ELG</w:t>
            </w:r>
          </w:p>
        </w:tc>
      </w:tr>
      <w:tr w:rsidR="005A0792" w14:paraId="3BCF9B96" w14:textId="77777777">
        <w:trPr>
          <w:trHeight w:val="1122"/>
        </w:trPr>
        <w:tc>
          <w:tcPr>
            <w:tcW w:w="15776" w:type="dxa"/>
            <w:gridSpan w:val="6"/>
            <w:vAlign w:val="center"/>
          </w:tcPr>
          <w:p w14:paraId="6047CD97" w14:textId="77777777" w:rsidR="0091384E" w:rsidRPr="0091384E" w:rsidRDefault="0091384E" w:rsidP="00125944">
            <w:pPr>
              <w:numPr>
                <w:ilvl w:val="0"/>
                <w:numId w:val="8"/>
              </w:numPr>
              <w:jc w:val="center"/>
              <w:rPr>
                <w:rFonts w:ascii="Humanist" w:hAnsi="Humanist"/>
                <w:color w:val="000000" w:themeColor="text1"/>
              </w:rPr>
            </w:pPr>
            <w:r w:rsidRPr="0091384E">
              <w:rPr>
                <w:rFonts w:ascii="Humanist" w:hAnsi="Humanist"/>
                <w:color w:val="000000" w:themeColor="text1"/>
              </w:rPr>
              <w:t xml:space="preserve">Show an understanding of their own feelings and those of </w:t>
            </w:r>
            <w:proofErr w:type="gramStart"/>
            <w:r w:rsidRPr="0091384E">
              <w:rPr>
                <w:rFonts w:ascii="Humanist" w:hAnsi="Humanist"/>
                <w:color w:val="000000" w:themeColor="text1"/>
              </w:rPr>
              <w:t>others, and</w:t>
            </w:r>
            <w:proofErr w:type="gramEnd"/>
            <w:r w:rsidRPr="0091384E">
              <w:rPr>
                <w:rFonts w:ascii="Humanist" w:hAnsi="Humanist"/>
                <w:color w:val="000000" w:themeColor="text1"/>
              </w:rPr>
              <w:t xml:space="preserve"> begin to regulate their behaviour accordingly.</w:t>
            </w:r>
          </w:p>
          <w:p w14:paraId="3DA6F678" w14:textId="77777777" w:rsidR="0091384E" w:rsidRDefault="0091384E" w:rsidP="00125944">
            <w:pPr>
              <w:numPr>
                <w:ilvl w:val="0"/>
                <w:numId w:val="8"/>
              </w:numPr>
              <w:jc w:val="center"/>
              <w:rPr>
                <w:rFonts w:ascii="Humanist" w:hAnsi="Humanist"/>
                <w:color w:val="000000" w:themeColor="text1"/>
              </w:rPr>
            </w:pPr>
            <w:r w:rsidRPr="0091384E">
              <w:rPr>
                <w:rFonts w:ascii="Humanist" w:hAnsi="Humanist"/>
                <w:color w:val="000000" w:themeColor="text1"/>
              </w:rPr>
              <w:t xml:space="preserve">Set and work towards simple goals, being able to wait for what they want and control their immediate impulses when appropriate. </w:t>
            </w:r>
          </w:p>
          <w:p w14:paraId="494A208D" w14:textId="77777777" w:rsidR="005A0792" w:rsidRPr="0091384E" w:rsidRDefault="0091384E" w:rsidP="00125944">
            <w:pPr>
              <w:numPr>
                <w:ilvl w:val="0"/>
                <w:numId w:val="8"/>
              </w:numPr>
              <w:jc w:val="center"/>
              <w:rPr>
                <w:rFonts w:ascii="Humanist" w:hAnsi="Humanist"/>
                <w:color w:val="000000" w:themeColor="text1"/>
              </w:rPr>
            </w:pPr>
            <w:r w:rsidRPr="0091384E">
              <w:rPr>
                <w:rFonts w:ascii="Humanist" w:hAnsi="Humanist"/>
                <w:color w:val="000000" w:themeColor="text1"/>
              </w:rPr>
              <w:t>Give focused attention to what the teacher says, responding appropriately even when engaged in activity, and show an ability to follow instructions involving several ideas or actions</w:t>
            </w:r>
            <w:r w:rsidR="00844090" w:rsidRPr="0091384E">
              <w:rPr>
                <w:rFonts w:ascii="Humanist" w:hAnsi="Humanist"/>
                <w:color w:val="000000" w:themeColor="text1"/>
              </w:rPr>
              <w:t>.</w:t>
            </w:r>
          </w:p>
        </w:tc>
      </w:tr>
      <w:tr w:rsidR="005A0792" w14:paraId="6AE9F6FA" w14:textId="77777777">
        <w:trPr>
          <w:trHeight w:val="447"/>
        </w:trPr>
        <w:tc>
          <w:tcPr>
            <w:tcW w:w="15776" w:type="dxa"/>
            <w:gridSpan w:val="6"/>
            <w:shd w:val="clear" w:color="auto" w:fill="FF0000"/>
            <w:vAlign w:val="center"/>
          </w:tcPr>
          <w:p w14:paraId="51D17107" w14:textId="77777777" w:rsidR="005A0792" w:rsidRDefault="00844090">
            <w:pPr>
              <w:tabs>
                <w:tab w:val="left" w:pos="5503"/>
                <w:tab w:val="center" w:pos="7780"/>
              </w:tabs>
              <w:jc w:val="center"/>
              <w:rPr>
                <w:rFonts w:ascii="Humanist" w:hAnsi="Humanist"/>
                <w:color w:val="000000" w:themeColor="text1"/>
                <w:sz w:val="28"/>
              </w:rPr>
            </w:pPr>
            <w:r>
              <w:rPr>
                <w:rFonts w:ascii="Humanist" w:hAnsi="Humanist"/>
                <w:b/>
                <w:color w:val="FFFFFF" w:themeColor="background1"/>
                <w:sz w:val="32"/>
              </w:rPr>
              <w:t>Reception</w:t>
            </w:r>
          </w:p>
        </w:tc>
      </w:tr>
      <w:tr w:rsidR="007646F9" w14:paraId="7235A532" w14:textId="77777777" w:rsidTr="00D248DB">
        <w:trPr>
          <w:trHeight w:val="447"/>
        </w:trPr>
        <w:tc>
          <w:tcPr>
            <w:tcW w:w="2630" w:type="dxa"/>
            <w:shd w:val="clear" w:color="auto" w:fill="FFABAB"/>
            <w:vAlign w:val="center"/>
          </w:tcPr>
          <w:p w14:paraId="41918828" w14:textId="77777777" w:rsidR="007646F9" w:rsidRDefault="007646F9">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2CB4C211" w14:textId="610BC668" w:rsidR="007646F9" w:rsidRDefault="007646F9">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42E4917B" w14:textId="77777777" w:rsidR="007646F9" w:rsidRDefault="007646F9">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2D85D9B9" w14:textId="08883E51" w:rsidR="007646F9" w:rsidRDefault="007646F9">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33B9F044" w14:textId="77777777" w:rsidR="007646F9" w:rsidRDefault="007646F9">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02FE55FE" w14:textId="51BC08E7" w:rsidR="007646F9" w:rsidRDefault="007646F9">
            <w:pPr>
              <w:jc w:val="center"/>
              <w:rPr>
                <w:rFonts w:ascii="Humanist" w:hAnsi="Humanist"/>
                <w:b/>
                <w:color w:val="000000" w:themeColor="text1"/>
                <w:sz w:val="28"/>
              </w:rPr>
            </w:pPr>
            <w:r>
              <w:rPr>
                <w:rFonts w:ascii="Humanist" w:hAnsi="Humanist"/>
                <w:b/>
                <w:color w:val="000000" w:themeColor="text1"/>
                <w:sz w:val="28"/>
              </w:rPr>
              <w:t>Pentecost 2</w:t>
            </w:r>
          </w:p>
        </w:tc>
      </w:tr>
      <w:tr w:rsidR="007646F9" w14:paraId="78DD4E96" w14:textId="77777777" w:rsidTr="00D248DB">
        <w:trPr>
          <w:trHeight w:val="447"/>
        </w:trPr>
        <w:tc>
          <w:tcPr>
            <w:tcW w:w="2630" w:type="dxa"/>
          </w:tcPr>
          <w:p w14:paraId="5BF43955" w14:textId="6EA6185B" w:rsidR="007646F9" w:rsidRPr="00537F08" w:rsidRDefault="007646F9" w:rsidP="00125944">
            <w:pPr>
              <w:pStyle w:val="TableParagraph"/>
              <w:numPr>
                <w:ilvl w:val="0"/>
                <w:numId w:val="27"/>
              </w:numPr>
              <w:tabs>
                <w:tab w:val="left" w:pos="287"/>
              </w:tabs>
              <w:ind w:right="-87"/>
              <w:rPr>
                <w:rFonts w:asciiTheme="majorHAnsi" w:hAnsiTheme="majorHAnsi" w:cstheme="majorHAnsi"/>
                <w:sz w:val="20"/>
              </w:rPr>
            </w:pPr>
            <w:r w:rsidRPr="00537F08">
              <w:rPr>
                <w:rFonts w:ascii="Humanist" w:hAnsi="Humanist"/>
              </w:rPr>
              <w:t xml:space="preserve"> </w:t>
            </w:r>
            <w:r w:rsidRPr="00537F08">
              <w:rPr>
                <w:rFonts w:asciiTheme="majorHAnsi" w:hAnsiTheme="majorHAnsi" w:cstheme="majorHAnsi"/>
                <w:sz w:val="20"/>
              </w:rPr>
              <w:t xml:space="preserve"> show attention</w:t>
            </w:r>
            <w:r w:rsidRPr="00537F08">
              <w:rPr>
                <w:rFonts w:asciiTheme="majorHAnsi" w:hAnsiTheme="majorHAnsi" w:cstheme="majorHAnsi"/>
                <w:spacing w:val="-4"/>
                <w:sz w:val="20"/>
              </w:rPr>
              <w:t xml:space="preserve"> </w:t>
            </w:r>
            <w:r w:rsidRPr="00537F08">
              <w:rPr>
                <w:rFonts w:asciiTheme="majorHAnsi" w:hAnsiTheme="majorHAnsi" w:cstheme="majorHAnsi"/>
                <w:sz w:val="20"/>
              </w:rPr>
              <w:t>to</w:t>
            </w:r>
            <w:r w:rsidRPr="00537F08">
              <w:rPr>
                <w:rFonts w:asciiTheme="majorHAnsi" w:hAnsiTheme="majorHAnsi" w:cstheme="majorHAnsi"/>
                <w:spacing w:val="-4"/>
                <w:sz w:val="20"/>
              </w:rPr>
              <w:t xml:space="preserve"> </w:t>
            </w:r>
            <w:r w:rsidRPr="00537F08">
              <w:rPr>
                <w:rFonts w:asciiTheme="majorHAnsi" w:hAnsiTheme="majorHAnsi" w:cstheme="majorHAnsi"/>
                <w:sz w:val="20"/>
              </w:rPr>
              <w:t>the</w:t>
            </w:r>
            <w:r w:rsidRPr="00537F08">
              <w:rPr>
                <w:rFonts w:asciiTheme="majorHAnsi" w:hAnsiTheme="majorHAnsi" w:cstheme="majorHAnsi"/>
                <w:spacing w:val="-3"/>
                <w:sz w:val="20"/>
              </w:rPr>
              <w:t xml:space="preserve"> </w:t>
            </w:r>
            <w:r w:rsidRPr="00537F08">
              <w:rPr>
                <w:rFonts w:asciiTheme="majorHAnsi" w:hAnsiTheme="majorHAnsi" w:cstheme="majorHAnsi"/>
                <w:sz w:val="20"/>
              </w:rPr>
              <w:t>teacher</w:t>
            </w:r>
            <w:r w:rsidRPr="00537F08">
              <w:rPr>
                <w:rFonts w:asciiTheme="majorHAnsi" w:hAnsiTheme="majorHAnsi" w:cstheme="majorHAnsi"/>
                <w:spacing w:val="-2"/>
                <w:sz w:val="20"/>
              </w:rPr>
              <w:t xml:space="preserve"> usually </w:t>
            </w:r>
            <w:r w:rsidRPr="00537F08">
              <w:rPr>
                <w:rFonts w:asciiTheme="majorHAnsi" w:hAnsiTheme="majorHAnsi" w:cstheme="majorHAnsi"/>
                <w:sz w:val="20"/>
              </w:rPr>
              <w:t>respond</w:t>
            </w:r>
          </w:p>
          <w:p w14:paraId="43484799" w14:textId="77777777" w:rsidR="007646F9" w:rsidRPr="00537F08" w:rsidRDefault="007646F9" w:rsidP="007646F9">
            <w:pPr>
              <w:pStyle w:val="TableParagraph"/>
              <w:ind w:left="360" w:right="-68"/>
              <w:rPr>
                <w:rFonts w:asciiTheme="majorHAnsi" w:hAnsiTheme="majorHAnsi" w:cstheme="majorHAnsi"/>
                <w:sz w:val="20"/>
              </w:rPr>
            </w:pPr>
            <w:r w:rsidRPr="00537F08">
              <w:rPr>
                <w:rFonts w:asciiTheme="majorHAnsi" w:hAnsiTheme="majorHAnsi" w:cstheme="majorHAnsi"/>
                <w:sz w:val="20"/>
              </w:rPr>
              <w:t>appropriately.</w:t>
            </w:r>
          </w:p>
          <w:p w14:paraId="46EF8AA1" w14:textId="77777777" w:rsidR="007646F9" w:rsidRPr="00537F08" w:rsidRDefault="007646F9" w:rsidP="00125944">
            <w:pPr>
              <w:pStyle w:val="TableParagraph"/>
              <w:numPr>
                <w:ilvl w:val="0"/>
                <w:numId w:val="35"/>
              </w:numPr>
              <w:ind w:left="246" w:right="-81" w:hanging="246"/>
              <w:rPr>
                <w:rFonts w:asciiTheme="majorHAnsi" w:hAnsiTheme="majorHAnsi" w:cstheme="majorHAnsi"/>
                <w:sz w:val="20"/>
              </w:rPr>
            </w:pPr>
            <w:r w:rsidRPr="00537F08">
              <w:rPr>
                <w:rFonts w:asciiTheme="majorHAnsi" w:hAnsiTheme="majorHAnsi" w:cstheme="majorHAnsi"/>
                <w:sz w:val="20"/>
              </w:rPr>
              <w:t>show</w:t>
            </w:r>
            <w:r w:rsidRPr="00537F08">
              <w:rPr>
                <w:rFonts w:asciiTheme="majorHAnsi" w:hAnsiTheme="majorHAnsi" w:cstheme="majorHAnsi"/>
                <w:spacing w:val="-3"/>
                <w:sz w:val="20"/>
              </w:rPr>
              <w:t xml:space="preserve"> </w:t>
            </w:r>
            <w:r w:rsidRPr="00537F08">
              <w:rPr>
                <w:rFonts w:asciiTheme="majorHAnsi" w:hAnsiTheme="majorHAnsi" w:cstheme="majorHAnsi"/>
                <w:sz w:val="20"/>
              </w:rPr>
              <w:t>an</w:t>
            </w:r>
            <w:r w:rsidRPr="00537F08">
              <w:rPr>
                <w:rFonts w:asciiTheme="majorHAnsi" w:hAnsiTheme="majorHAnsi" w:cstheme="majorHAnsi"/>
                <w:spacing w:val="-5"/>
                <w:sz w:val="20"/>
              </w:rPr>
              <w:t xml:space="preserve"> </w:t>
            </w:r>
            <w:r w:rsidRPr="00537F08">
              <w:rPr>
                <w:rFonts w:asciiTheme="majorHAnsi" w:hAnsiTheme="majorHAnsi" w:cstheme="majorHAnsi"/>
                <w:sz w:val="20"/>
              </w:rPr>
              <w:t>understanding</w:t>
            </w:r>
            <w:r w:rsidRPr="00537F08">
              <w:rPr>
                <w:rFonts w:asciiTheme="majorHAnsi" w:hAnsiTheme="majorHAnsi" w:cstheme="majorHAnsi"/>
                <w:spacing w:val="-6"/>
                <w:sz w:val="20"/>
              </w:rPr>
              <w:t xml:space="preserve"> </w:t>
            </w:r>
            <w:r w:rsidRPr="00537F08">
              <w:rPr>
                <w:rFonts w:asciiTheme="majorHAnsi" w:hAnsiTheme="majorHAnsi" w:cstheme="majorHAnsi"/>
                <w:sz w:val="20"/>
              </w:rPr>
              <w:t>of</w:t>
            </w:r>
            <w:r w:rsidRPr="00537F08">
              <w:rPr>
                <w:rFonts w:asciiTheme="majorHAnsi" w:hAnsiTheme="majorHAnsi" w:cstheme="majorHAnsi"/>
                <w:spacing w:val="-3"/>
                <w:sz w:val="20"/>
              </w:rPr>
              <w:t xml:space="preserve"> </w:t>
            </w:r>
            <w:proofErr w:type="gramStart"/>
            <w:r w:rsidRPr="00537F08">
              <w:rPr>
                <w:rFonts w:asciiTheme="majorHAnsi" w:hAnsiTheme="majorHAnsi" w:cstheme="majorHAnsi"/>
                <w:sz w:val="20"/>
              </w:rPr>
              <w:t xml:space="preserve">their </w:t>
            </w:r>
            <w:r w:rsidRPr="00537F08">
              <w:rPr>
                <w:rFonts w:asciiTheme="majorHAnsi" w:hAnsiTheme="majorHAnsi" w:cstheme="majorHAnsi"/>
                <w:spacing w:val="-53"/>
                <w:sz w:val="20"/>
              </w:rPr>
              <w:t xml:space="preserve"> </w:t>
            </w:r>
            <w:r w:rsidRPr="00537F08">
              <w:rPr>
                <w:rFonts w:asciiTheme="majorHAnsi" w:hAnsiTheme="majorHAnsi" w:cstheme="majorHAnsi"/>
                <w:sz w:val="20"/>
              </w:rPr>
              <w:t>own</w:t>
            </w:r>
            <w:proofErr w:type="gramEnd"/>
            <w:r w:rsidRPr="00537F08">
              <w:rPr>
                <w:rFonts w:asciiTheme="majorHAnsi" w:hAnsiTheme="majorHAnsi" w:cstheme="majorHAnsi"/>
                <w:sz w:val="20"/>
              </w:rPr>
              <w:t xml:space="preserve"> feelings and those of others</w:t>
            </w:r>
          </w:p>
          <w:p w14:paraId="62074922" w14:textId="77777777" w:rsidR="007646F9" w:rsidRPr="00537F08" w:rsidRDefault="007646F9" w:rsidP="007646F9">
            <w:pPr>
              <w:pStyle w:val="ListParagraph"/>
              <w:ind w:left="173"/>
              <w:jc w:val="both"/>
              <w:rPr>
                <w:rFonts w:ascii="Humanist" w:hAnsi="Humanist"/>
              </w:rPr>
            </w:pPr>
          </w:p>
        </w:tc>
        <w:tc>
          <w:tcPr>
            <w:tcW w:w="2630" w:type="dxa"/>
          </w:tcPr>
          <w:p w14:paraId="6ED3EE7A" w14:textId="77777777" w:rsidR="007646F9" w:rsidRPr="00537F08" w:rsidRDefault="007646F9" w:rsidP="00125944">
            <w:pPr>
              <w:pStyle w:val="TableParagraph"/>
              <w:numPr>
                <w:ilvl w:val="0"/>
                <w:numId w:val="28"/>
              </w:numPr>
              <w:ind w:right="-87"/>
              <w:rPr>
                <w:rFonts w:asciiTheme="majorHAnsi" w:hAnsiTheme="majorHAnsi" w:cstheme="majorHAnsi"/>
                <w:b/>
                <w:bCs/>
                <w:i/>
                <w:iCs/>
                <w:sz w:val="20"/>
              </w:rPr>
            </w:pPr>
            <w:r w:rsidRPr="00537F08">
              <w:rPr>
                <w:rFonts w:asciiTheme="majorHAnsi" w:hAnsiTheme="majorHAnsi" w:cstheme="majorHAnsi"/>
                <w:b/>
                <w:bCs/>
                <w:i/>
                <w:iCs/>
                <w:sz w:val="20"/>
              </w:rPr>
              <w:t>identify and moderate their own feelings socially and emotionally.</w:t>
            </w:r>
          </w:p>
          <w:p w14:paraId="5370BED2" w14:textId="77777777" w:rsidR="007646F9" w:rsidRPr="00537F08" w:rsidRDefault="007646F9" w:rsidP="00125944">
            <w:pPr>
              <w:pStyle w:val="TableParagraph"/>
              <w:numPr>
                <w:ilvl w:val="0"/>
                <w:numId w:val="28"/>
              </w:numPr>
              <w:ind w:right="-87"/>
              <w:rPr>
                <w:rFonts w:asciiTheme="majorHAnsi" w:hAnsiTheme="majorHAnsi" w:cstheme="majorHAnsi"/>
                <w:b/>
                <w:bCs/>
                <w:i/>
                <w:iCs/>
                <w:sz w:val="20"/>
              </w:rPr>
            </w:pPr>
            <w:r w:rsidRPr="00537F08">
              <w:rPr>
                <w:rFonts w:asciiTheme="majorHAnsi" w:hAnsiTheme="majorHAnsi" w:cstheme="majorHAnsi"/>
                <w:b/>
                <w:bCs/>
                <w:i/>
                <w:iCs/>
                <w:sz w:val="20"/>
              </w:rPr>
              <w:t>express their feelings and consider</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pacing w:val="-7"/>
                <w:sz w:val="20"/>
              </w:rPr>
              <w:t xml:space="preserve"> the needs of others.</w:t>
            </w:r>
          </w:p>
          <w:p w14:paraId="27556BE9" w14:textId="77777777" w:rsidR="007646F9" w:rsidRPr="00537F08" w:rsidRDefault="007646F9" w:rsidP="00125944">
            <w:pPr>
              <w:pStyle w:val="TableParagraph"/>
              <w:numPr>
                <w:ilvl w:val="0"/>
                <w:numId w:val="28"/>
              </w:numPr>
              <w:ind w:right="-81"/>
              <w:rPr>
                <w:rFonts w:asciiTheme="majorHAnsi" w:hAnsiTheme="majorHAnsi" w:cstheme="majorHAnsi"/>
                <w:sz w:val="20"/>
              </w:rPr>
            </w:pPr>
            <w:r w:rsidRPr="00537F08">
              <w:rPr>
                <w:rFonts w:asciiTheme="majorHAnsi" w:hAnsiTheme="majorHAnsi" w:cstheme="majorHAnsi"/>
                <w:sz w:val="20"/>
              </w:rPr>
              <w:t>enjoy</w:t>
            </w:r>
            <w:r w:rsidRPr="00537F08">
              <w:rPr>
                <w:rFonts w:asciiTheme="majorHAnsi" w:hAnsiTheme="majorHAnsi" w:cstheme="majorHAnsi"/>
                <w:spacing w:val="-1"/>
                <w:sz w:val="20"/>
              </w:rPr>
              <w:t xml:space="preserve"> </w:t>
            </w:r>
            <w:r w:rsidRPr="00537F08">
              <w:rPr>
                <w:rFonts w:asciiTheme="majorHAnsi" w:hAnsiTheme="majorHAnsi" w:cstheme="majorHAnsi"/>
                <w:sz w:val="20"/>
              </w:rPr>
              <w:t>a</w:t>
            </w:r>
            <w:r w:rsidRPr="00537F08">
              <w:rPr>
                <w:rFonts w:asciiTheme="majorHAnsi" w:hAnsiTheme="majorHAnsi" w:cstheme="majorHAnsi"/>
                <w:spacing w:val="-3"/>
                <w:sz w:val="20"/>
              </w:rPr>
              <w:t xml:space="preserve"> </w:t>
            </w:r>
            <w:r w:rsidRPr="00537F08">
              <w:rPr>
                <w:rFonts w:asciiTheme="majorHAnsi" w:hAnsiTheme="majorHAnsi" w:cstheme="majorHAnsi"/>
                <w:sz w:val="20"/>
              </w:rPr>
              <w:t>sense</w:t>
            </w:r>
            <w:r w:rsidRPr="00537F08">
              <w:rPr>
                <w:rFonts w:asciiTheme="majorHAnsi" w:hAnsiTheme="majorHAnsi" w:cstheme="majorHAnsi"/>
                <w:spacing w:val="-53"/>
                <w:sz w:val="20"/>
              </w:rPr>
              <w:t xml:space="preserve">        of </w:t>
            </w:r>
            <w:r w:rsidRPr="00537F08">
              <w:rPr>
                <w:rFonts w:asciiTheme="majorHAnsi" w:hAnsiTheme="majorHAnsi" w:cstheme="majorHAnsi"/>
                <w:sz w:val="20"/>
              </w:rPr>
              <w:t>belonging through</w:t>
            </w:r>
            <w:r w:rsidRPr="00537F08">
              <w:rPr>
                <w:rFonts w:asciiTheme="majorHAnsi" w:hAnsiTheme="majorHAnsi" w:cstheme="majorHAnsi"/>
                <w:spacing w:val="-4"/>
                <w:sz w:val="20"/>
              </w:rPr>
              <w:t xml:space="preserve"> </w:t>
            </w:r>
            <w:r w:rsidRPr="00537F08">
              <w:rPr>
                <w:rFonts w:asciiTheme="majorHAnsi" w:hAnsiTheme="majorHAnsi" w:cstheme="majorHAnsi"/>
                <w:sz w:val="20"/>
              </w:rPr>
              <w:t>being involved</w:t>
            </w:r>
            <w:r w:rsidRPr="00537F08">
              <w:rPr>
                <w:rFonts w:asciiTheme="majorHAnsi" w:hAnsiTheme="majorHAnsi" w:cstheme="majorHAnsi"/>
                <w:spacing w:val="-6"/>
                <w:sz w:val="20"/>
              </w:rPr>
              <w:t xml:space="preserve"> </w:t>
            </w:r>
            <w:r w:rsidRPr="00537F08">
              <w:rPr>
                <w:rFonts w:asciiTheme="majorHAnsi" w:hAnsiTheme="majorHAnsi" w:cstheme="majorHAnsi"/>
                <w:sz w:val="20"/>
              </w:rPr>
              <w:t>in</w:t>
            </w:r>
            <w:r w:rsidRPr="00537F08">
              <w:rPr>
                <w:rFonts w:asciiTheme="majorHAnsi" w:hAnsiTheme="majorHAnsi" w:cstheme="majorHAnsi"/>
                <w:spacing w:val="-6"/>
                <w:sz w:val="20"/>
              </w:rPr>
              <w:t xml:space="preserve"> </w:t>
            </w:r>
            <w:proofErr w:type="gramStart"/>
            <w:r w:rsidRPr="00537F08">
              <w:rPr>
                <w:rFonts w:asciiTheme="majorHAnsi" w:hAnsiTheme="majorHAnsi" w:cstheme="majorHAnsi"/>
                <w:sz w:val="20"/>
              </w:rPr>
              <w:t xml:space="preserve">daily </w:t>
            </w:r>
            <w:r w:rsidRPr="00537F08">
              <w:rPr>
                <w:rFonts w:asciiTheme="majorHAnsi" w:hAnsiTheme="majorHAnsi" w:cstheme="majorHAnsi"/>
                <w:spacing w:val="-53"/>
                <w:sz w:val="20"/>
              </w:rPr>
              <w:t xml:space="preserve"> </w:t>
            </w:r>
            <w:r w:rsidRPr="00537F08">
              <w:rPr>
                <w:rFonts w:asciiTheme="majorHAnsi" w:hAnsiTheme="majorHAnsi" w:cstheme="majorHAnsi"/>
                <w:sz w:val="20"/>
              </w:rPr>
              <w:t>tasks</w:t>
            </w:r>
            <w:proofErr w:type="gramEnd"/>
            <w:r w:rsidRPr="00537F08">
              <w:rPr>
                <w:rFonts w:asciiTheme="majorHAnsi" w:hAnsiTheme="majorHAnsi" w:cstheme="majorHAnsi"/>
                <w:sz w:val="20"/>
              </w:rPr>
              <w:t>.</w:t>
            </w:r>
          </w:p>
          <w:p w14:paraId="5B6EACBC" w14:textId="46B9D403" w:rsidR="007646F9" w:rsidRPr="00537F08" w:rsidRDefault="007646F9" w:rsidP="007646F9">
            <w:pPr>
              <w:pStyle w:val="ListParagraph"/>
              <w:ind w:left="173"/>
              <w:jc w:val="both"/>
              <w:rPr>
                <w:rFonts w:ascii="Humanist" w:hAnsi="Humanist"/>
              </w:rPr>
            </w:pPr>
          </w:p>
        </w:tc>
        <w:tc>
          <w:tcPr>
            <w:tcW w:w="2629" w:type="dxa"/>
          </w:tcPr>
          <w:p w14:paraId="64F9C6DB" w14:textId="77777777" w:rsidR="007646F9" w:rsidRPr="00537F08" w:rsidRDefault="007646F9" w:rsidP="00125944">
            <w:pPr>
              <w:pStyle w:val="TableParagraph"/>
              <w:numPr>
                <w:ilvl w:val="0"/>
                <w:numId w:val="30"/>
              </w:numPr>
              <w:ind w:right="118"/>
              <w:rPr>
                <w:rFonts w:asciiTheme="majorHAnsi" w:hAnsiTheme="majorHAnsi" w:cstheme="majorHAnsi"/>
                <w:sz w:val="20"/>
              </w:rPr>
            </w:pPr>
            <w:r w:rsidRPr="00537F08">
              <w:rPr>
                <w:rFonts w:asciiTheme="majorHAnsi" w:hAnsiTheme="majorHAnsi" w:cstheme="majorHAnsi"/>
                <w:sz w:val="20"/>
              </w:rPr>
              <w:t>be proactive in</w:t>
            </w:r>
            <w:r w:rsidRPr="00537F08">
              <w:rPr>
                <w:rFonts w:asciiTheme="majorHAnsi" w:hAnsiTheme="majorHAnsi" w:cstheme="majorHAnsi"/>
                <w:spacing w:val="1"/>
                <w:sz w:val="20"/>
              </w:rPr>
              <w:t xml:space="preserve"> </w:t>
            </w:r>
            <w:r w:rsidRPr="00537F08">
              <w:rPr>
                <w:rFonts w:asciiTheme="majorHAnsi" w:hAnsiTheme="majorHAnsi" w:cstheme="majorHAnsi"/>
                <w:sz w:val="20"/>
              </w:rPr>
              <w:t>seeking</w:t>
            </w:r>
            <w:r w:rsidRPr="00537F08">
              <w:rPr>
                <w:rFonts w:asciiTheme="majorHAnsi" w:hAnsiTheme="majorHAnsi" w:cstheme="majorHAnsi"/>
                <w:spacing w:val="-8"/>
                <w:sz w:val="20"/>
              </w:rPr>
              <w:t xml:space="preserve"> </w:t>
            </w:r>
            <w:r w:rsidRPr="00537F08">
              <w:rPr>
                <w:rFonts w:asciiTheme="majorHAnsi" w:hAnsiTheme="majorHAnsi" w:cstheme="majorHAnsi"/>
                <w:sz w:val="20"/>
              </w:rPr>
              <w:t>adult</w:t>
            </w:r>
            <w:r w:rsidRPr="00537F08">
              <w:rPr>
                <w:rFonts w:asciiTheme="majorHAnsi" w:hAnsiTheme="majorHAnsi" w:cstheme="majorHAnsi"/>
                <w:spacing w:val="-8"/>
                <w:sz w:val="20"/>
              </w:rPr>
              <w:t xml:space="preserve"> </w:t>
            </w:r>
            <w:r w:rsidRPr="00537F08">
              <w:rPr>
                <w:rFonts w:asciiTheme="majorHAnsi" w:hAnsiTheme="majorHAnsi" w:cstheme="majorHAnsi"/>
                <w:sz w:val="20"/>
              </w:rPr>
              <w:t>support</w:t>
            </w:r>
            <w:r w:rsidRPr="00537F08">
              <w:rPr>
                <w:rFonts w:asciiTheme="majorHAnsi" w:hAnsiTheme="majorHAnsi" w:cstheme="majorHAnsi"/>
                <w:spacing w:val="-53"/>
                <w:sz w:val="20"/>
              </w:rPr>
              <w:t xml:space="preserve">  </w:t>
            </w:r>
            <w:r w:rsidRPr="00537F08">
              <w:rPr>
                <w:rFonts w:asciiTheme="majorHAnsi" w:hAnsiTheme="majorHAnsi" w:cstheme="majorHAnsi"/>
                <w:sz w:val="20"/>
              </w:rPr>
              <w:t xml:space="preserve"> to find compromises.</w:t>
            </w:r>
          </w:p>
          <w:p w14:paraId="5D4E9C3E" w14:textId="77777777" w:rsidR="007646F9" w:rsidRPr="00537F08" w:rsidRDefault="007646F9" w:rsidP="00125944">
            <w:pPr>
              <w:pStyle w:val="TableParagraph"/>
              <w:numPr>
                <w:ilvl w:val="0"/>
                <w:numId w:val="30"/>
              </w:numPr>
              <w:ind w:right="118"/>
              <w:rPr>
                <w:rFonts w:asciiTheme="majorHAnsi" w:hAnsiTheme="majorHAnsi" w:cstheme="majorHAnsi"/>
                <w:sz w:val="20"/>
              </w:rPr>
            </w:pPr>
            <w:r w:rsidRPr="00537F08">
              <w:rPr>
                <w:rFonts w:asciiTheme="majorHAnsi" w:hAnsiTheme="majorHAnsi" w:cstheme="majorHAnsi"/>
                <w:sz w:val="20"/>
              </w:rPr>
              <w:t>be increasingly</w:t>
            </w:r>
            <w:r w:rsidRPr="00537F08">
              <w:rPr>
                <w:rFonts w:asciiTheme="majorHAnsi" w:hAnsiTheme="majorHAnsi" w:cstheme="majorHAnsi"/>
                <w:spacing w:val="1"/>
                <w:sz w:val="20"/>
              </w:rPr>
              <w:t xml:space="preserve"> </w:t>
            </w:r>
            <w:r w:rsidRPr="00537F08">
              <w:rPr>
                <w:rFonts w:asciiTheme="majorHAnsi" w:hAnsiTheme="majorHAnsi" w:cstheme="majorHAnsi"/>
                <w:sz w:val="20"/>
              </w:rPr>
              <w:t>flexible and co-</w:t>
            </w:r>
            <w:r w:rsidRPr="00537F08">
              <w:rPr>
                <w:rFonts w:asciiTheme="majorHAnsi" w:hAnsiTheme="majorHAnsi" w:cstheme="majorHAnsi"/>
                <w:spacing w:val="1"/>
                <w:sz w:val="20"/>
              </w:rPr>
              <w:t xml:space="preserve"> </w:t>
            </w:r>
            <w:r w:rsidRPr="00537F08">
              <w:rPr>
                <w:rFonts w:asciiTheme="majorHAnsi" w:hAnsiTheme="majorHAnsi" w:cstheme="majorHAnsi"/>
                <w:sz w:val="20"/>
              </w:rPr>
              <w:t>operative.</w:t>
            </w:r>
          </w:p>
          <w:p w14:paraId="2BCCEAD0" w14:textId="77777777" w:rsidR="007646F9" w:rsidRPr="00537F08" w:rsidRDefault="007646F9" w:rsidP="00125944">
            <w:pPr>
              <w:pStyle w:val="TableParagraph"/>
              <w:numPr>
                <w:ilvl w:val="0"/>
                <w:numId w:val="30"/>
              </w:numPr>
              <w:ind w:right="118"/>
              <w:rPr>
                <w:rFonts w:asciiTheme="majorHAnsi" w:hAnsiTheme="majorHAnsi" w:cstheme="majorHAnsi"/>
                <w:sz w:val="20"/>
              </w:rPr>
            </w:pPr>
            <w:r w:rsidRPr="00537F08">
              <w:rPr>
                <w:rFonts w:asciiTheme="majorHAnsi" w:hAnsiTheme="majorHAnsi" w:cstheme="majorHAnsi"/>
                <w:sz w:val="20"/>
              </w:rPr>
              <w:t>express</w:t>
            </w:r>
            <w:r w:rsidRPr="00537F08">
              <w:rPr>
                <w:rFonts w:asciiTheme="majorHAnsi" w:hAnsiTheme="majorHAnsi" w:cstheme="majorHAnsi"/>
                <w:spacing w:val="-2"/>
                <w:sz w:val="20"/>
              </w:rPr>
              <w:t xml:space="preserve"> </w:t>
            </w:r>
            <w:r w:rsidRPr="00537F08">
              <w:rPr>
                <w:rFonts w:asciiTheme="majorHAnsi" w:hAnsiTheme="majorHAnsi" w:cstheme="majorHAnsi"/>
                <w:sz w:val="20"/>
              </w:rPr>
              <w:t>a</w:t>
            </w:r>
            <w:r w:rsidRPr="00537F08">
              <w:rPr>
                <w:rFonts w:asciiTheme="majorHAnsi" w:hAnsiTheme="majorHAnsi" w:cstheme="majorHAnsi"/>
                <w:spacing w:val="-4"/>
                <w:sz w:val="20"/>
              </w:rPr>
              <w:t xml:space="preserve"> </w:t>
            </w:r>
            <w:r w:rsidRPr="00537F08">
              <w:rPr>
                <w:rFonts w:asciiTheme="majorHAnsi" w:hAnsiTheme="majorHAnsi" w:cstheme="majorHAnsi"/>
                <w:sz w:val="20"/>
              </w:rPr>
              <w:t>wide</w:t>
            </w:r>
            <w:r w:rsidRPr="00537F08">
              <w:rPr>
                <w:rFonts w:asciiTheme="majorHAnsi" w:hAnsiTheme="majorHAnsi" w:cstheme="majorHAnsi"/>
                <w:spacing w:val="-53"/>
                <w:sz w:val="20"/>
              </w:rPr>
              <w:t xml:space="preserve"> </w:t>
            </w:r>
            <w:r w:rsidRPr="00537F08">
              <w:rPr>
                <w:rFonts w:asciiTheme="majorHAnsi" w:hAnsiTheme="majorHAnsi" w:cstheme="majorHAnsi"/>
                <w:sz w:val="20"/>
              </w:rPr>
              <w:t>range of feelings in</w:t>
            </w:r>
            <w:r w:rsidRPr="00537F08">
              <w:rPr>
                <w:rFonts w:asciiTheme="majorHAnsi" w:hAnsiTheme="majorHAnsi" w:cstheme="majorHAnsi"/>
                <w:spacing w:val="1"/>
                <w:sz w:val="20"/>
              </w:rPr>
              <w:t xml:space="preserve"> </w:t>
            </w:r>
            <w:r w:rsidRPr="00537F08">
              <w:rPr>
                <w:rFonts w:asciiTheme="majorHAnsi" w:hAnsiTheme="majorHAnsi" w:cstheme="majorHAnsi"/>
                <w:sz w:val="20"/>
              </w:rPr>
              <w:t>my</w:t>
            </w:r>
            <w:r w:rsidRPr="00537F08">
              <w:rPr>
                <w:rFonts w:asciiTheme="majorHAnsi" w:hAnsiTheme="majorHAnsi" w:cstheme="majorHAnsi"/>
                <w:spacing w:val="-2"/>
                <w:sz w:val="20"/>
              </w:rPr>
              <w:t xml:space="preserve"> </w:t>
            </w:r>
            <w:r w:rsidRPr="00537F08">
              <w:rPr>
                <w:rFonts w:asciiTheme="majorHAnsi" w:hAnsiTheme="majorHAnsi" w:cstheme="majorHAnsi"/>
                <w:sz w:val="20"/>
              </w:rPr>
              <w:t>interactions.</w:t>
            </w:r>
          </w:p>
          <w:p w14:paraId="6F5903CD" w14:textId="77777777" w:rsidR="007646F9" w:rsidRPr="00537F08" w:rsidRDefault="007646F9" w:rsidP="00125944">
            <w:pPr>
              <w:pStyle w:val="TableParagraph"/>
              <w:numPr>
                <w:ilvl w:val="0"/>
                <w:numId w:val="30"/>
              </w:numPr>
              <w:ind w:right="118"/>
              <w:rPr>
                <w:rFonts w:asciiTheme="majorHAnsi" w:hAnsiTheme="majorHAnsi" w:cstheme="majorHAnsi"/>
                <w:sz w:val="20"/>
              </w:rPr>
            </w:pPr>
            <w:r w:rsidRPr="00537F08">
              <w:rPr>
                <w:rFonts w:asciiTheme="majorHAnsi" w:hAnsiTheme="majorHAnsi" w:cstheme="majorHAnsi"/>
                <w:sz w:val="20"/>
              </w:rPr>
              <w:t>adapt their behaviour</w:t>
            </w:r>
            <w:r w:rsidRPr="00537F08">
              <w:rPr>
                <w:rFonts w:asciiTheme="majorHAnsi" w:hAnsiTheme="majorHAnsi" w:cstheme="majorHAnsi"/>
                <w:spacing w:val="-7"/>
                <w:sz w:val="20"/>
              </w:rPr>
              <w:t xml:space="preserve"> </w:t>
            </w:r>
            <w:r w:rsidRPr="00537F08">
              <w:rPr>
                <w:rFonts w:asciiTheme="majorHAnsi" w:hAnsiTheme="majorHAnsi" w:cstheme="majorHAnsi"/>
                <w:sz w:val="20"/>
              </w:rPr>
              <w:t>to</w:t>
            </w:r>
            <w:r w:rsidRPr="00537F08">
              <w:rPr>
                <w:rFonts w:asciiTheme="majorHAnsi" w:hAnsiTheme="majorHAnsi" w:cstheme="majorHAnsi"/>
                <w:spacing w:val="-8"/>
                <w:sz w:val="20"/>
              </w:rPr>
              <w:t xml:space="preserve"> </w:t>
            </w:r>
            <w:r w:rsidRPr="00537F08">
              <w:rPr>
                <w:rFonts w:asciiTheme="majorHAnsi" w:hAnsiTheme="majorHAnsi" w:cstheme="majorHAnsi"/>
                <w:sz w:val="20"/>
              </w:rPr>
              <w:t>different</w:t>
            </w:r>
            <w:r w:rsidRPr="00537F08">
              <w:rPr>
                <w:rFonts w:asciiTheme="majorHAnsi" w:hAnsiTheme="majorHAnsi" w:cstheme="majorHAnsi"/>
                <w:spacing w:val="-53"/>
                <w:sz w:val="20"/>
              </w:rPr>
              <w:t xml:space="preserve"> </w:t>
            </w:r>
            <w:r w:rsidRPr="00537F08">
              <w:rPr>
                <w:rFonts w:asciiTheme="majorHAnsi" w:hAnsiTheme="majorHAnsi" w:cstheme="majorHAnsi"/>
                <w:sz w:val="20"/>
              </w:rPr>
              <w:t>situations.</w:t>
            </w:r>
          </w:p>
          <w:p w14:paraId="63861F4B" w14:textId="77777777" w:rsidR="007646F9" w:rsidRPr="00537F08" w:rsidRDefault="007646F9" w:rsidP="007646F9">
            <w:pPr>
              <w:pStyle w:val="ListParagraph"/>
              <w:ind w:left="173"/>
              <w:rPr>
                <w:rFonts w:ascii="Humanist" w:hAnsi="Humanist"/>
              </w:rPr>
            </w:pPr>
          </w:p>
        </w:tc>
        <w:tc>
          <w:tcPr>
            <w:tcW w:w="2629" w:type="dxa"/>
          </w:tcPr>
          <w:p w14:paraId="476918A1" w14:textId="77777777" w:rsidR="007646F9" w:rsidRPr="00537F08" w:rsidRDefault="007646F9" w:rsidP="00125944">
            <w:pPr>
              <w:pStyle w:val="TableParagraph"/>
              <w:numPr>
                <w:ilvl w:val="0"/>
                <w:numId w:val="29"/>
              </w:numPr>
              <w:ind w:right="-68"/>
              <w:rPr>
                <w:rFonts w:asciiTheme="majorHAnsi" w:hAnsiTheme="majorHAnsi" w:cstheme="majorHAnsi"/>
                <w:sz w:val="20"/>
              </w:rPr>
            </w:pPr>
            <w:r w:rsidRPr="00537F08">
              <w:rPr>
                <w:rFonts w:asciiTheme="majorHAnsi" w:hAnsiTheme="majorHAnsi" w:cstheme="majorHAnsi"/>
                <w:sz w:val="20"/>
              </w:rPr>
              <w:t xml:space="preserve">talk to others, include them in play </w:t>
            </w:r>
            <w:r w:rsidRPr="00537F08">
              <w:rPr>
                <w:rFonts w:asciiTheme="majorHAnsi" w:hAnsiTheme="majorHAnsi" w:cstheme="majorHAnsi"/>
                <w:spacing w:val="-9"/>
                <w:sz w:val="20"/>
              </w:rPr>
              <w:t xml:space="preserve">and are </w:t>
            </w:r>
            <w:r w:rsidRPr="00537F08">
              <w:rPr>
                <w:rFonts w:asciiTheme="majorHAnsi" w:hAnsiTheme="majorHAnsi" w:cstheme="majorHAnsi"/>
                <w:sz w:val="20"/>
              </w:rPr>
              <w:t>willing</w:t>
            </w:r>
            <w:r w:rsidRPr="00537F08">
              <w:rPr>
                <w:rFonts w:asciiTheme="majorHAnsi" w:hAnsiTheme="majorHAnsi" w:cstheme="majorHAnsi"/>
                <w:spacing w:val="-4"/>
                <w:sz w:val="20"/>
              </w:rPr>
              <w:t xml:space="preserve"> </w:t>
            </w:r>
            <w:r w:rsidRPr="00537F08">
              <w:rPr>
                <w:rFonts w:asciiTheme="majorHAnsi" w:hAnsiTheme="majorHAnsi" w:cstheme="majorHAnsi"/>
                <w:sz w:val="20"/>
              </w:rPr>
              <w:t>to</w:t>
            </w:r>
            <w:r w:rsidRPr="00537F08">
              <w:rPr>
                <w:rFonts w:asciiTheme="majorHAnsi" w:hAnsiTheme="majorHAnsi" w:cstheme="majorHAnsi"/>
                <w:spacing w:val="-2"/>
                <w:sz w:val="20"/>
              </w:rPr>
              <w:t xml:space="preserve"> </w:t>
            </w:r>
            <w:r w:rsidRPr="00537F08">
              <w:rPr>
                <w:rFonts w:asciiTheme="majorHAnsi" w:hAnsiTheme="majorHAnsi" w:cstheme="majorHAnsi"/>
                <w:sz w:val="20"/>
              </w:rPr>
              <w:t>try</w:t>
            </w:r>
            <w:r w:rsidRPr="00537F08">
              <w:rPr>
                <w:rFonts w:asciiTheme="majorHAnsi" w:hAnsiTheme="majorHAnsi" w:cstheme="majorHAnsi"/>
                <w:spacing w:val="-1"/>
                <w:sz w:val="20"/>
              </w:rPr>
              <w:t xml:space="preserve"> </w:t>
            </w:r>
            <w:r w:rsidRPr="00537F08">
              <w:rPr>
                <w:rFonts w:asciiTheme="majorHAnsi" w:hAnsiTheme="majorHAnsi" w:cstheme="majorHAnsi"/>
                <w:sz w:val="20"/>
              </w:rPr>
              <w:t>new things.</w:t>
            </w:r>
          </w:p>
          <w:p w14:paraId="25E2AB70" w14:textId="77777777" w:rsidR="007646F9" w:rsidRPr="00537F08" w:rsidRDefault="007646F9" w:rsidP="00125944">
            <w:pPr>
              <w:pStyle w:val="TableParagraph"/>
              <w:numPr>
                <w:ilvl w:val="0"/>
                <w:numId w:val="29"/>
              </w:numPr>
              <w:ind w:right="-68"/>
              <w:rPr>
                <w:rFonts w:asciiTheme="majorHAnsi" w:hAnsiTheme="majorHAnsi" w:cstheme="majorHAnsi"/>
                <w:b/>
                <w:bCs/>
                <w:i/>
                <w:iCs/>
                <w:sz w:val="20"/>
              </w:rPr>
            </w:pPr>
            <w:r w:rsidRPr="00537F08">
              <w:rPr>
                <w:rFonts w:asciiTheme="majorHAnsi" w:hAnsiTheme="majorHAnsi" w:cstheme="majorHAnsi"/>
                <w:b/>
                <w:bCs/>
                <w:i/>
                <w:iCs/>
                <w:sz w:val="20"/>
              </w:rPr>
              <w:t>be able</w:t>
            </w:r>
            <w:r w:rsidRPr="00537F08">
              <w:rPr>
                <w:rFonts w:asciiTheme="majorHAnsi" w:hAnsiTheme="majorHAnsi" w:cstheme="majorHAnsi"/>
                <w:b/>
                <w:bCs/>
                <w:i/>
                <w:iCs/>
                <w:spacing w:val="-5"/>
                <w:sz w:val="20"/>
              </w:rPr>
              <w:t xml:space="preserve"> </w:t>
            </w:r>
            <w:proofErr w:type="gramStart"/>
            <w:r w:rsidRPr="00537F08">
              <w:rPr>
                <w:rFonts w:asciiTheme="majorHAnsi" w:hAnsiTheme="majorHAnsi" w:cstheme="majorHAnsi"/>
                <w:b/>
                <w:bCs/>
                <w:i/>
                <w:iCs/>
                <w:sz w:val="20"/>
              </w:rPr>
              <w:t>to</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manage</w:t>
            </w:r>
            <w:proofErr w:type="gramEnd"/>
            <w:r w:rsidRPr="00537F08">
              <w:rPr>
                <w:rFonts w:asciiTheme="majorHAnsi" w:hAnsiTheme="majorHAnsi" w:cstheme="majorHAnsi"/>
                <w:b/>
                <w:bCs/>
                <w:i/>
                <w:iCs/>
                <w:spacing w:val="-1"/>
                <w:sz w:val="20"/>
              </w:rPr>
              <w:t xml:space="preserve"> their feelings </w:t>
            </w:r>
            <w:r w:rsidRPr="00537F08">
              <w:rPr>
                <w:rFonts w:asciiTheme="majorHAnsi" w:hAnsiTheme="majorHAnsi" w:cstheme="majorHAnsi"/>
                <w:b/>
                <w:bCs/>
                <w:i/>
                <w:iCs/>
                <w:sz w:val="20"/>
              </w:rPr>
              <w:t>and tolerate situations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in</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which</w:t>
            </w:r>
            <w:r w:rsidRPr="00537F08">
              <w:rPr>
                <w:rFonts w:asciiTheme="majorHAnsi" w:hAnsiTheme="majorHAnsi" w:cstheme="majorHAnsi"/>
                <w:b/>
                <w:bCs/>
                <w:i/>
                <w:iCs/>
                <w:spacing w:val="-3"/>
                <w:sz w:val="20"/>
              </w:rPr>
              <w:t xml:space="preserve"> their</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 xml:space="preserve">wishes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cannot</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be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met.</w:t>
            </w:r>
          </w:p>
          <w:p w14:paraId="03D79E17" w14:textId="77777777" w:rsidR="007646F9" w:rsidRPr="00537F08" w:rsidRDefault="007646F9" w:rsidP="00125944">
            <w:pPr>
              <w:pStyle w:val="TableParagraph"/>
              <w:numPr>
                <w:ilvl w:val="0"/>
                <w:numId w:val="29"/>
              </w:numPr>
              <w:ind w:right="-68"/>
              <w:rPr>
                <w:rFonts w:asciiTheme="majorHAnsi" w:hAnsiTheme="majorHAnsi" w:cstheme="majorHAnsi"/>
                <w:b/>
                <w:bCs/>
                <w:i/>
                <w:iCs/>
                <w:sz w:val="20"/>
              </w:rPr>
            </w:pPr>
            <w:r w:rsidRPr="00537F08">
              <w:rPr>
                <w:rFonts w:asciiTheme="majorHAnsi" w:hAnsiTheme="majorHAnsi" w:cstheme="majorHAnsi"/>
                <w:b/>
                <w:bCs/>
                <w:i/>
                <w:iCs/>
                <w:sz w:val="20"/>
              </w:rPr>
              <w:t>See themselves as valuable individuals.</w:t>
            </w:r>
          </w:p>
          <w:p w14:paraId="01D886E4" w14:textId="77777777" w:rsidR="007646F9" w:rsidRPr="00537F08" w:rsidRDefault="007646F9" w:rsidP="00125944">
            <w:pPr>
              <w:pStyle w:val="TableParagraph"/>
              <w:numPr>
                <w:ilvl w:val="0"/>
                <w:numId w:val="29"/>
              </w:numPr>
              <w:tabs>
                <w:tab w:val="left" w:pos="287"/>
              </w:tabs>
              <w:ind w:right="277"/>
              <w:rPr>
                <w:rFonts w:asciiTheme="majorHAnsi" w:hAnsiTheme="majorHAnsi" w:cstheme="majorHAnsi"/>
                <w:b/>
                <w:bCs/>
                <w:i/>
                <w:iCs/>
                <w:sz w:val="20"/>
              </w:rPr>
            </w:pPr>
            <w:r w:rsidRPr="00537F08">
              <w:rPr>
                <w:rFonts w:asciiTheme="majorHAnsi" w:hAnsiTheme="majorHAnsi" w:cstheme="majorHAnsi"/>
                <w:sz w:val="20"/>
              </w:rPr>
              <w:t xml:space="preserve"> </w:t>
            </w:r>
            <w:r w:rsidRPr="00537F08">
              <w:rPr>
                <w:rFonts w:asciiTheme="majorHAnsi" w:hAnsiTheme="majorHAnsi" w:cstheme="majorHAnsi"/>
                <w:b/>
                <w:bCs/>
                <w:i/>
                <w:iCs/>
                <w:sz w:val="20"/>
              </w:rPr>
              <w:t>give</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attention</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4"/>
                <w:sz w:val="20"/>
              </w:rPr>
              <w:t xml:space="preserve"> </w:t>
            </w:r>
            <w:proofErr w:type="gramStart"/>
            <w:r w:rsidRPr="00537F08">
              <w:rPr>
                <w:rFonts w:asciiTheme="majorHAnsi" w:hAnsiTheme="majorHAnsi" w:cstheme="majorHAnsi"/>
                <w:b/>
                <w:bCs/>
                <w:i/>
                <w:iCs/>
                <w:sz w:val="20"/>
              </w:rPr>
              <w:t xml:space="preserve">what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the</w:t>
            </w:r>
            <w:proofErr w:type="gramEnd"/>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teacher</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says,</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responding</w:t>
            </w:r>
          </w:p>
          <w:p w14:paraId="6ABB8495" w14:textId="77777777" w:rsidR="007646F9" w:rsidRPr="00537F08" w:rsidRDefault="007646F9" w:rsidP="007646F9">
            <w:pPr>
              <w:pStyle w:val="TableParagraph"/>
              <w:ind w:left="360" w:right="-68"/>
              <w:rPr>
                <w:rFonts w:asciiTheme="majorHAnsi" w:hAnsiTheme="majorHAnsi" w:cstheme="majorHAnsi"/>
                <w:sz w:val="20"/>
              </w:rPr>
            </w:pPr>
            <w:r w:rsidRPr="00537F08">
              <w:rPr>
                <w:rFonts w:asciiTheme="majorHAnsi" w:hAnsiTheme="majorHAnsi" w:cstheme="majorHAnsi"/>
                <w:b/>
                <w:bCs/>
                <w:i/>
                <w:iCs/>
                <w:sz w:val="20"/>
              </w:rPr>
              <w:t>appropriately</w:t>
            </w:r>
            <w:r w:rsidRPr="00537F08">
              <w:rPr>
                <w:rFonts w:asciiTheme="majorHAnsi" w:hAnsiTheme="majorHAnsi" w:cstheme="majorHAnsi"/>
                <w:spacing w:val="-7"/>
                <w:sz w:val="20"/>
              </w:rPr>
              <w:t xml:space="preserve"> </w:t>
            </w:r>
            <w:r w:rsidRPr="00537F08">
              <w:rPr>
                <w:rFonts w:asciiTheme="majorHAnsi" w:hAnsiTheme="majorHAnsi" w:cstheme="majorHAnsi"/>
                <w:b/>
                <w:bCs/>
                <w:i/>
                <w:iCs/>
                <w:sz w:val="20"/>
              </w:rPr>
              <w:t>even</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when</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engaged</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pacing w:val="-5"/>
                <w:sz w:val="20"/>
              </w:rPr>
              <w:t xml:space="preserve"> in </w:t>
            </w:r>
            <w:r w:rsidRPr="00537F08">
              <w:rPr>
                <w:rFonts w:asciiTheme="majorHAnsi" w:hAnsiTheme="majorHAnsi" w:cstheme="majorHAnsi"/>
                <w:b/>
                <w:bCs/>
                <w:i/>
                <w:iCs/>
                <w:sz w:val="20"/>
              </w:rPr>
              <w:t>activity.</w:t>
            </w:r>
          </w:p>
          <w:p w14:paraId="56649D98" w14:textId="03C97B26" w:rsidR="007646F9" w:rsidRPr="00537F08" w:rsidRDefault="007646F9" w:rsidP="007646F9">
            <w:pPr>
              <w:pStyle w:val="ListParagraph"/>
              <w:ind w:left="173"/>
              <w:rPr>
                <w:rFonts w:ascii="Humanist" w:hAnsi="Humanist"/>
              </w:rPr>
            </w:pPr>
          </w:p>
        </w:tc>
        <w:tc>
          <w:tcPr>
            <w:tcW w:w="2629" w:type="dxa"/>
          </w:tcPr>
          <w:p w14:paraId="6669642D" w14:textId="77777777" w:rsidR="007646F9" w:rsidRPr="00537F08" w:rsidRDefault="007646F9" w:rsidP="00125944">
            <w:pPr>
              <w:pStyle w:val="TableParagraph"/>
              <w:numPr>
                <w:ilvl w:val="0"/>
                <w:numId w:val="31"/>
              </w:numPr>
              <w:ind w:right="-49"/>
              <w:rPr>
                <w:rFonts w:asciiTheme="majorHAnsi" w:hAnsiTheme="majorHAnsi" w:cstheme="majorHAnsi"/>
                <w:b/>
                <w:bCs/>
                <w:i/>
                <w:iCs/>
                <w:sz w:val="20"/>
              </w:rPr>
            </w:pPr>
            <w:proofErr w:type="gramStart"/>
            <w:r w:rsidRPr="00537F08">
              <w:rPr>
                <w:rFonts w:asciiTheme="majorHAnsi" w:hAnsiTheme="majorHAnsi" w:cstheme="majorHAnsi"/>
                <w:b/>
                <w:bCs/>
                <w:i/>
                <w:iCs/>
                <w:sz w:val="20"/>
              </w:rPr>
              <w:lastRenderedPageBreak/>
              <w:t>understand</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own</w:t>
            </w:r>
            <w:proofErr w:type="gramEnd"/>
            <w:r w:rsidRPr="00537F08">
              <w:rPr>
                <w:rFonts w:asciiTheme="majorHAnsi" w:hAnsiTheme="majorHAnsi" w:cstheme="majorHAnsi"/>
                <w:b/>
                <w:bCs/>
                <w:i/>
                <w:iCs/>
                <w:sz w:val="20"/>
              </w:rPr>
              <w:t xml:space="preserve"> and other</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people’s</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feelings, offering empathy</w:t>
            </w:r>
          </w:p>
          <w:p w14:paraId="7434F21A" w14:textId="77777777" w:rsidR="007646F9" w:rsidRPr="00537F08" w:rsidRDefault="007646F9" w:rsidP="007646F9">
            <w:pPr>
              <w:pStyle w:val="TableParagraph"/>
              <w:spacing w:before="1"/>
              <w:ind w:left="410" w:right="-49" w:hanging="108"/>
              <w:rPr>
                <w:rFonts w:asciiTheme="majorHAnsi" w:hAnsiTheme="majorHAnsi" w:cstheme="majorHAnsi"/>
                <w:b/>
                <w:bCs/>
                <w:i/>
                <w:iCs/>
                <w:sz w:val="20"/>
              </w:rPr>
            </w:pPr>
            <w:r w:rsidRPr="00537F08">
              <w:rPr>
                <w:rFonts w:asciiTheme="majorHAnsi" w:hAnsiTheme="majorHAnsi" w:cstheme="majorHAnsi"/>
                <w:b/>
                <w:bCs/>
                <w:i/>
                <w:iCs/>
                <w:spacing w:val="-7"/>
                <w:sz w:val="20"/>
              </w:rPr>
              <w:t xml:space="preserve"> </w:t>
            </w:r>
            <w:proofErr w:type="gramStart"/>
            <w:r w:rsidRPr="00537F08">
              <w:rPr>
                <w:rFonts w:asciiTheme="majorHAnsi" w:hAnsiTheme="majorHAnsi" w:cstheme="majorHAnsi"/>
                <w:b/>
                <w:bCs/>
                <w:i/>
                <w:iCs/>
                <w:sz w:val="20"/>
              </w:rPr>
              <w:t xml:space="preserve">and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comfort</w:t>
            </w:r>
            <w:proofErr w:type="gramEnd"/>
            <w:r w:rsidRPr="00537F08">
              <w:rPr>
                <w:rFonts w:asciiTheme="majorHAnsi" w:hAnsiTheme="majorHAnsi" w:cstheme="majorHAnsi"/>
                <w:b/>
                <w:bCs/>
                <w:i/>
                <w:iCs/>
                <w:sz w:val="20"/>
              </w:rPr>
              <w:t>.</w:t>
            </w:r>
          </w:p>
          <w:p w14:paraId="2E38D4E5" w14:textId="77777777" w:rsidR="007646F9" w:rsidRPr="00537F08" w:rsidRDefault="007646F9" w:rsidP="00125944">
            <w:pPr>
              <w:pStyle w:val="TableParagraph"/>
              <w:numPr>
                <w:ilvl w:val="0"/>
                <w:numId w:val="31"/>
              </w:numPr>
              <w:spacing w:before="1"/>
              <w:ind w:right="-57"/>
              <w:rPr>
                <w:rFonts w:asciiTheme="majorHAnsi" w:hAnsiTheme="majorHAnsi" w:cstheme="majorHAnsi"/>
                <w:sz w:val="20"/>
              </w:rPr>
            </w:pPr>
            <w:r w:rsidRPr="00537F08">
              <w:rPr>
                <w:rFonts w:asciiTheme="majorHAnsi" w:hAnsiTheme="majorHAnsi" w:cstheme="majorHAnsi"/>
                <w:sz w:val="20"/>
              </w:rPr>
              <w:t>take steps to</w:t>
            </w:r>
            <w:r w:rsidRPr="00537F08">
              <w:rPr>
                <w:rFonts w:asciiTheme="majorHAnsi" w:hAnsiTheme="majorHAnsi" w:cstheme="majorHAnsi"/>
                <w:spacing w:val="1"/>
                <w:sz w:val="20"/>
              </w:rPr>
              <w:t xml:space="preserve"> </w:t>
            </w:r>
            <w:r w:rsidRPr="00537F08">
              <w:rPr>
                <w:rFonts w:asciiTheme="majorHAnsi" w:hAnsiTheme="majorHAnsi" w:cstheme="majorHAnsi"/>
                <w:sz w:val="20"/>
              </w:rPr>
              <w:t>resolve</w:t>
            </w:r>
            <w:r w:rsidRPr="00537F08">
              <w:rPr>
                <w:rFonts w:asciiTheme="majorHAnsi" w:hAnsiTheme="majorHAnsi" w:cstheme="majorHAnsi"/>
                <w:spacing w:val="-7"/>
                <w:sz w:val="20"/>
              </w:rPr>
              <w:t xml:space="preserve"> </w:t>
            </w:r>
            <w:r w:rsidRPr="00537F08">
              <w:rPr>
                <w:rFonts w:asciiTheme="majorHAnsi" w:hAnsiTheme="majorHAnsi" w:cstheme="majorHAnsi"/>
                <w:sz w:val="20"/>
              </w:rPr>
              <w:t>conflicts</w:t>
            </w:r>
            <w:r w:rsidRPr="00537F08">
              <w:rPr>
                <w:rFonts w:asciiTheme="majorHAnsi" w:hAnsiTheme="majorHAnsi" w:cstheme="majorHAnsi"/>
                <w:spacing w:val="-6"/>
                <w:sz w:val="20"/>
              </w:rPr>
              <w:t xml:space="preserve"> </w:t>
            </w:r>
            <w:proofErr w:type="gramStart"/>
            <w:r w:rsidRPr="00537F08">
              <w:rPr>
                <w:rFonts w:asciiTheme="majorHAnsi" w:hAnsiTheme="majorHAnsi" w:cstheme="majorHAnsi"/>
                <w:sz w:val="20"/>
              </w:rPr>
              <w:t xml:space="preserve">with </w:t>
            </w:r>
            <w:r w:rsidRPr="00537F08">
              <w:rPr>
                <w:rFonts w:asciiTheme="majorHAnsi" w:hAnsiTheme="majorHAnsi" w:cstheme="majorHAnsi"/>
                <w:spacing w:val="-53"/>
                <w:sz w:val="20"/>
              </w:rPr>
              <w:t xml:space="preserve"> </w:t>
            </w:r>
            <w:r w:rsidRPr="00537F08">
              <w:rPr>
                <w:rFonts w:asciiTheme="majorHAnsi" w:hAnsiTheme="majorHAnsi" w:cstheme="majorHAnsi"/>
                <w:sz w:val="20"/>
              </w:rPr>
              <w:t>other</w:t>
            </w:r>
            <w:proofErr w:type="gramEnd"/>
            <w:r w:rsidRPr="00537F08">
              <w:rPr>
                <w:rFonts w:asciiTheme="majorHAnsi" w:hAnsiTheme="majorHAnsi" w:cstheme="majorHAnsi"/>
                <w:spacing w:val="-3"/>
                <w:sz w:val="20"/>
              </w:rPr>
              <w:t xml:space="preserve"> </w:t>
            </w:r>
            <w:r w:rsidRPr="00537F08">
              <w:rPr>
                <w:rFonts w:asciiTheme="majorHAnsi" w:hAnsiTheme="majorHAnsi" w:cstheme="majorHAnsi"/>
                <w:sz w:val="20"/>
              </w:rPr>
              <w:t>children</w:t>
            </w:r>
            <w:r w:rsidRPr="00537F08">
              <w:rPr>
                <w:rFonts w:asciiTheme="majorHAnsi" w:hAnsiTheme="majorHAnsi" w:cstheme="majorHAnsi"/>
                <w:spacing w:val="-2"/>
                <w:sz w:val="20"/>
              </w:rPr>
              <w:t xml:space="preserve"> </w:t>
            </w:r>
            <w:r w:rsidRPr="00537F08">
              <w:rPr>
                <w:rFonts w:asciiTheme="majorHAnsi" w:hAnsiTheme="majorHAnsi" w:cstheme="majorHAnsi"/>
                <w:sz w:val="20"/>
              </w:rPr>
              <w:t>by finding a</w:t>
            </w:r>
            <w:r w:rsidRPr="00537F08">
              <w:rPr>
                <w:rFonts w:asciiTheme="majorHAnsi" w:hAnsiTheme="majorHAnsi" w:cstheme="majorHAnsi"/>
                <w:spacing w:val="1"/>
                <w:sz w:val="20"/>
              </w:rPr>
              <w:t xml:space="preserve"> </w:t>
            </w:r>
            <w:r w:rsidRPr="00537F08">
              <w:rPr>
                <w:rFonts w:asciiTheme="majorHAnsi" w:hAnsiTheme="majorHAnsi" w:cstheme="majorHAnsi"/>
                <w:spacing w:val="-1"/>
                <w:sz w:val="20"/>
              </w:rPr>
              <w:t xml:space="preserve">compromise </w:t>
            </w:r>
          </w:p>
          <w:p w14:paraId="554C1BFF" w14:textId="77777777" w:rsidR="007646F9" w:rsidRPr="00537F08" w:rsidRDefault="007646F9" w:rsidP="007646F9">
            <w:pPr>
              <w:pStyle w:val="TableParagraph"/>
              <w:ind w:left="410" w:right="-49" w:hanging="108"/>
              <w:rPr>
                <w:rFonts w:asciiTheme="majorHAnsi" w:hAnsiTheme="majorHAnsi" w:cstheme="majorHAnsi"/>
                <w:sz w:val="20"/>
              </w:rPr>
            </w:pPr>
            <w:r w:rsidRPr="00537F08">
              <w:rPr>
                <w:rFonts w:asciiTheme="majorHAnsi" w:hAnsiTheme="majorHAnsi" w:cstheme="majorHAnsi"/>
                <w:spacing w:val="-1"/>
                <w:sz w:val="20"/>
              </w:rPr>
              <w:t xml:space="preserve"> sometimes </w:t>
            </w:r>
            <w:r w:rsidRPr="00537F08">
              <w:rPr>
                <w:rFonts w:asciiTheme="majorHAnsi" w:hAnsiTheme="majorHAnsi" w:cstheme="majorHAnsi"/>
                <w:sz w:val="20"/>
              </w:rPr>
              <w:t>with support.</w:t>
            </w:r>
          </w:p>
          <w:p w14:paraId="6AB7D9FB" w14:textId="77777777" w:rsidR="007646F9" w:rsidRPr="00537F08" w:rsidRDefault="007646F9" w:rsidP="007646F9">
            <w:pPr>
              <w:pStyle w:val="ListParagraph"/>
              <w:ind w:left="173"/>
              <w:rPr>
                <w:rFonts w:ascii="Humanist" w:hAnsi="Humanist"/>
                <w:b/>
              </w:rPr>
            </w:pPr>
          </w:p>
        </w:tc>
        <w:tc>
          <w:tcPr>
            <w:tcW w:w="2629" w:type="dxa"/>
          </w:tcPr>
          <w:p w14:paraId="2E25EEAC" w14:textId="77777777" w:rsidR="007646F9" w:rsidRPr="00537F08" w:rsidRDefault="007646F9" w:rsidP="007646F9">
            <w:pPr>
              <w:pStyle w:val="TableParagraph"/>
              <w:spacing w:line="229" w:lineRule="exact"/>
              <w:ind w:left="-22"/>
              <w:rPr>
                <w:rFonts w:asciiTheme="majorHAnsi" w:hAnsiTheme="majorHAnsi" w:cstheme="majorHAnsi"/>
                <w:b/>
                <w:bCs/>
                <w:sz w:val="20"/>
              </w:rPr>
            </w:pPr>
            <w:r w:rsidRPr="00537F08">
              <w:rPr>
                <w:rFonts w:asciiTheme="majorHAnsi" w:hAnsiTheme="majorHAnsi" w:cstheme="majorHAnsi"/>
                <w:b/>
                <w:bCs/>
                <w:sz w:val="20"/>
              </w:rPr>
              <w:t>ELG:</w:t>
            </w:r>
            <w:r w:rsidRPr="00537F08">
              <w:rPr>
                <w:rFonts w:asciiTheme="majorHAnsi" w:hAnsiTheme="majorHAnsi" w:cstheme="majorHAnsi"/>
                <w:b/>
                <w:bCs/>
                <w:spacing w:val="-7"/>
                <w:sz w:val="20"/>
              </w:rPr>
              <w:t xml:space="preserve"> </w:t>
            </w:r>
            <w:r w:rsidRPr="00537F08">
              <w:rPr>
                <w:rFonts w:asciiTheme="majorHAnsi" w:hAnsiTheme="majorHAnsi" w:cstheme="majorHAnsi"/>
                <w:b/>
                <w:bCs/>
                <w:sz w:val="20"/>
              </w:rPr>
              <w:t>Self-Regulation</w:t>
            </w:r>
          </w:p>
          <w:p w14:paraId="0041F7AF" w14:textId="77777777" w:rsidR="007646F9" w:rsidRPr="00537F08" w:rsidRDefault="007646F9" w:rsidP="00125944">
            <w:pPr>
              <w:pStyle w:val="TableParagraph"/>
              <w:numPr>
                <w:ilvl w:val="0"/>
                <w:numId w:val="36"/>
              </w:numPr>
              <w:tabs>
                <w:tab w:val="left" w:pos="231"/>
              </w:tabs>
              <w:ind w:right="-43"/>
              <w:rPr>
                <w:rFonts w:asciiTheme="majorHAnsi" w:hAnsiTheme="majorHAnsi" w:cstheme="majorHAnsi"/>
                <w:b/>
                <w:bCs/>
                <w:i/>
                <w:iCs/>
                <w:sz w:val="20"/>
              </w:rPr>
            </w:pPr>
            <w:r w:rsidRPr="00537F08">
              <w:rPr>
                <w:rFonts w:asciiTheme="majorHAnsi" w:hAnsiTheme="majorHAnsi" w:cstheme="majorHAnsi"/>
                <w:b/>
                <w:bCs/>
                <w:i/>
                <w:iCs/>
                <w:sz w:val="20"/>
              </w:rPr>
              <w:t>Show</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an</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understanding</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of</w:t>
            </w:r>
            <w:r w:rsidRPr="00537F08">
              <w:rPr>
                <w:rFonts w:asciiTheme="majorHAnsi" w:hAnsiTheme="majorHAnsi" w:cstheme="majorHAnsi"/>
                <w:b/>
                <w:bCs/>
                <w:i/>
                <w:iCs/>
                <w:spacing w:val="-3"/>
                <w:sz w:val="20"/>
              </w:rPr>
              <w:t xml:space="preserve"> </w:t>
            </w:r>
            <w:proofErr w:type="gramStart"/>
            <w:r w:rsidRPr="00537F08">
              <w:rPr>
                <w:rFonts w:asciiTheme="majorHAnsi" w:hAnsiTheme="majorHAnsi" w:cstheme="majorHAnsi"/>
                <w:b/>
                <w:bCs/>
                <w:i/>
                <w:iCs/>
                <w:sz w:val="20"/>
              </w:rPr>
              <w:t xml:space="preserve">their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own</w:t>
            </w:r>
            <w:proofErr w:type="gramEnd"/>
            <w:r w:rsidRPr="00537F08">
              <w:rPr>
                <w:rFonts w:asciiTheme="majorHAnsi" w:hAnsiTheme="majorHAnsi" w:cstheme="majorHAnsi"/>
                <w:b/>
                <w:bCs/>
                <w:i/>
                <w:iCs/>
                <w:sz w:val="20"/>
              </w:rPr>
              <w:t xml:space="preserve"> feelings and those of others</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and begin to regulate their</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behaviour accordingly.</w:t>
            </w:r>
          </w:p>
          <w:p w14:paraId="7DC794B7" w14:textId="77777777" w:rsidR="007646F9" w:rsidRPr="00537F08" w:rsidRDefault="007646F9" w:rsidP="00125944">
            <w:pPr>
              <w:pStyle w:val="TableParagraph"/>
              <w:numPr>
                <w:ilvl w:val="0"/>
                <w:numId w:val="36"/>
              </w:numPr>
              <w:tabs>
                <w:tab w:val="left" w:pos="231"/>
              </w:tabs>
              <w:ind w:right="-43"/>
              <w:rPr>
                <w:rFonts w:asciiTheme="majorHAnsi" w:hAnsiTheme="majorHAnsi" w:cstheme="majorHAnsi"/>
                <w:b/>
                <w:bCs/>
                <w:i/>
                <w:iCs/>
                <w:sz w:val="20"/>
              </w:rPr>
            </w:pPr>
            <w:r w:rsidRPr="00537F08">
              <w:rPr>
                <w:rFonts w:asciiTheme="majorHAnsi" w:hAnsiTheme="majorHAnsi" w:cstheme="majorHAnsi"/>
                <w:b/>
                <w:bCs/>
                <w:i/>
                <w:iCs/>
                <w:sz w:val="20"/>
              </w:rPr>
              <w:t>Set and work towards simple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goals,</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being</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able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wait</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for</w:t>
            </w:r>
            <w:r w:rsidRPr="00537F08">
              <w:rPr>
                <w:rFonts w:asciiTheme="majorHAnsi" w:hAnsiTheme="majorHAnsi" w:cstheme="majorHAnsi"/>
                <w:b/>
                <w:bCs/>
                <w:i/>
                <w:iCs/>
                <w:spacing w:val="-2"/>
                <w:sz w:val="20"/>
              </w:rPr>
              <w:t xml:space="preserve"> </w:t>
            </w:r>
            <w:proofErr w:type="gramStart"/>
            <w:r w:rsidRPr="00537F08">
              <w:rPr>
                <w:rFonts w:asciiTheme="majorHAnsi" w:hAnsiTheme="majorHAnsi" w:cstheme="majorHAnsi"/>
                <w:b/>
                <w:bCs/>
                <w:i/>
                <w:iCs/>
                <w:sz w:val="20"/>
              </w:rPr>
              <w:t xml:space="preserve">what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they</w:t>
            </w:r>
            <w:proofErr w:type="gramEnd"/>
            <w:r w:rsidRPr="00537F08">
              <w:rPr>
                <w:rFonts w:asciiTheme="majorHAnsi" w:hAnsiTheme="majorHAnsi" w:cstheme="majorHAnsi"/>
                <w:b/>
                <w:bCs/>
                <w:i/>
                <w:iCs/>
                <w:sz w:val="20"/>
              </w:rPr>
              <w:t xml:space="preserve"> want and control their</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immediate impulses when</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appropriate.</w:t>
            </w:r>
          </w:p>
          <w:p w14:paraId="6CA12DC2" w14:textId="77777777" w:rsidR="007646F9" w:rsidRPr="00537F08" w:rsidRDefault="007646F9" w:rsidP="00125944">
            <w:pPr>
              <w:pStyle w:val="TableParagraph"/>
              <w:numPr>
                <w:ilvl w:val="0"/>
                <w:numId w:val="36"/>
              </w:numPr>
              <w:tabs>
                <w:tab w:val="left" w:pos="231"/>
              </w:tabs>
              <w:ind w:left="269" w:right="-43" w:hanging="284"/>
              <w:rPr>
                <w:rFonts w:asciiTheme="majorHAnsi" w:hAnsiTheme="majorHAnsi" w:cstheme="majorHAnsi"/>
                <w:b/>
                <w:bCs/>
                <w:i/>
                <w:iCs/>
                <w:sz w:val="20"/>
              </w:rPr>
            </w:pPr>
            <w:r w:rsidRPr="00537F08">
              <w:rPr>
                <w:rFonts w:asciiTheme="majorHAnsi" w:hAnsiTheme="majorHAnsi" w:cstheme="majorHAnsi"/>
                <w:b/>
                <w:bCs/>
                <w:i/>
                <w:iCs/>
                <w:sz w:val="20"/>
              </w:rPr>
              <w:t>Give</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focused</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attention</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4"/>
                <w:sz w:val="20"/>
              </w:rPr>
              <w:t xml:space="preserve"> </w:t>
            </w:r>
            <w:proofErr w:type="gramStart"/>
            <w:r w:rsidRPr="00537F08">
              <w:rPr>
                <w:rFonts w:asciiTheme="majorHAnsi" w:hAnsiTheme="majorHAnsi" w:cstheme="majorHAnsi"/>
                <w:b/>
                <w:bCs/>
                <w:i/>
                <w:iCs/>
                <w:sz w:val="20"/>
              </w:rPr>
              <w:t xml:space="preserve">what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the</w:t>
            </w:r>
            <w:proofErr w:type="gramEnd"/>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teacher</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says,</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lastRenderedPageBreak/>
              <w:t>responding</w:t>
            </w:r>
          </w:p>
          <w:p w14:paraId="7E656EAC" w14:textId="77777777" w:rsidR="007646F9" w:rsidRPr="00537F08" w:rsidRDefault="007646F9" w:rsidP="007646F9">
            <w:pPr>
              <w:pStyle w:val="TableParagraph"/>
              <w:ind w:left="269" w:right="-43"/>
              <w:rPr>
                <w:rFonts w:asciiTheme="majorHAnsi" w:hAnsiTheme="majorHAnsi" w:cstheme="majorHAnsi"/>
                <w:b/>
                <w:bCs/>
                <w:i/>
                <w:iCs/>
                <w:sz w:val="20"/>
              </w:rPr>
            </w:pPr>
            <w:r w:rsidRPr="00537F08">
              <w:rPr>
                <w:rFonts w:asciiTheme="majorHAnsi" w:hAnsiTheme="majorHAnsi" w:cstheme="majorHAnsi"/>
                <w:b/>
                <w:bCs/>
                <w:i/>
                <w:iCs/>
                <w:sz w:val="20"/>
              </w:rPr>
              <w:t xml:space="preserve"> appropriately</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even</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when</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engaged</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pacing w:val="-5"/>
                <w:sz w:val="20"/>
              </w:rPr>
              <w:t xml:space="preserve"> in </w:t>
            </w:r>
            <w:r w:rsidRPr="00537F08">
              <w:rPr>
                <w:rFonts w:asciiTheme="majorHAnsi" w:hAnsiTheme="majorHAnsi" w:cstheme="majorHAnsi"/>
                <w:b/>
                <w:bCs/>
                <w:i/>
                <w:iCs/>
                <w:sz w:val="20"/>
              </w:rPr>
              <w:t>activity,</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and</w:t>
            </w:r>
            <w:r w:rsidRPr="00537F08">
              <w:rPr>
                <w:rFonts w:asciiTheme="majorHAnsi" w:hAnsiTheme="majorHAnsi" w:cstheme="majorHAnsi"/>
                <w:spacing w:val="-5"/>
                <w:sz w:val="20"/>
              </w:rPr>
              <w:t xml:space="preserve"> </w:t>
            </w:r>
            <w:r w:rsidRPr="00537F08">
              <w:rPr>
                <w:rFonts w:asciiTheme="majorHAnsi" w:hAnsiTheme="majorHAnsi" w:cstheme="majorHAnsi"/>
                <w:b/>
                <w:bCs/>
                <w:i/>
                <w:iCs/>
                <w:sz w:val="20"/>
              </w:rPr>
              <w:t>show</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an</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ability</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to follow</w:t>
            </w:r>
          </w:p>
          <w:p w14:paraId="1453BECA" w14:textId="77777777" w:rsidR="007646F9" w:rsidRPr="00537F08" w:rsidRDefault="007646F9" w:rsidP="007646F9">
            <w:pPr>
              <w:pStyle w:val="TableParagraph"/>
              <w:ind w:left="269" w:right="-43"/>
              <w:rPr>
                <w:rFonts w:asciiTheme="majorHAnsi" w:hAnsiTheme="majorHAnsi" w:cstheme="majorHAnsi"/>
                <w:b/>
                <w:bCs/>
                <w:i/>
                <w:iCs/>
                <w:sz w:val="20"/>
              </w:rPr>
            </w:pPr>
            <w:proofErr w:type="gramStart"/>
            <w:r w:rsidRPr="00537F08">
              <w:rPr>
                <w:rFonts w:asciiTheme="majorHAnsi" w:hAnsiTheme="majorHAnsi" w:cstheme="majorHAnsi"/>
                <w:b/>
                <w:bCs/>
                <w:i/>
                <w:iCs/>
                <w:sz w:val="20"/>
              </w:rPr>
              <w:t>instructions</w:t>
            </w:r>
            <w:r w:rsidRPr="00537F08">
              <w:rPr>
                <w:rFonts w:asciiTheme="majorHAnsi" w:hAnsiTheme="majorHAnsi" w:cstheme="majorHAnsi"/>
                <w:b/>
                <w:bCs/>
                <w:i/>
                <w:iCs/>
                <w:spacing w:val="-9"/>
                <w:sz w:val="20"/>
              </w:rPr>
              <w:t xml:space="preserve">  </w:t>
            </w:r>
            <w:r w:rsidRPr="00537F08">
              <w:rPr>
                <w:rFonts w:asciiTheme="majorHAnsi" w:hAnsiTheme="majorHAnsi" w:cstheme="majorHAnsi"/>
                <w:b/>
                <w:bCs/>
                <w:i/>
                <w:iCs/>
                <w:sz w:val="20"/>
              </w:rPr>
              <w:t>involving</w:t>
            </w:r>
            <w:proofErr w:type="gramEnd"/>
            <w:r w:rsidRPr="00537F08">
              <w:rPr>
                <w:rFonts w:asciiTheme="majorHAnsi" w:hAnsiTheme="majorHAnsi" w:cstheme="majorHAnsi"/>
                <w:sz w:val="20"/>
              </w:rPr>
              <w:t xml:space="preserve"> </w:t>
            </w:r>
            <w:r w:rsidRPr="00537F08">
              <w:rPr>
                <w:rFonts w:asciiTheme="majorHAnsi" w:hAnsiTheme="majorHAnsi" w:cstheme="majorHAnsi"/>
                <w:spacing w:val="-52"/>
                <w:sz w:val="20"/>
              </w:rPr>
              <w:t xml:space="preserve"> </w:t>
            </w:r>
            <w:r w:rsidRPr="00537F08">
              <w:rPr>
                <w:rFonts w:asciiTheme="majorHAnsi" w:hAnsiTheme="majorHAnsi" w:cstheme="majorHAnsi"/>
                <w:b/>
                <w:bCs/>
                <w:i/>
                <w:iCs/>
                <w:sz w:val="20"/>
              </w:rPr>
              <w:t>several</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ideas or</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actions.</w:t>
            </w:r>
          </w:p>
          <w:p w14:paraId="2B1FAA84" w14:textId="1B0A06E9" w:rsidR="007646F9" w:rsidRPr="00537F08" w:rsidRDefault="007646F9" w:rsidP="007646F9">
            <w:pPr>
              <w:pStyle w:val="ListParagraph"/>
              <w:ind w:left="173"/>
              <w:rPr>
                <w:rFonts w:ascii="Humanist" w:hAnsi="Humanist"/>
                <w:b/>
              </w:rPr>
            </w:pPr>
          </w:p>
        </w:tc>
      </w:tr>
    </w:tbl>
    <w:p w14:paraId="5D1CB904" w14:textId="77777777" w:rsidR="005A0792" w:rsidRDefault="005A0792">
      <w:pPr>
        <w:tabs>
          <w:tab w:val="left" w:pos="11808"/>
        </w:tabs>
        <w:rPr>
          <w:rFonts w:ascii="Humanist" w:hAnsi="Humanist"/>
          <w:sz w:val="28"/>
          <w:szCs w:val="28"/>
        </w:rPr>
      </w:pPr>
    </w:p>
    <w:p w14:paraId="31F2B747" w14:textId="77777777" w:rsidR="005A0792" w:rsidRDefault="005A0792">
      <w:pPr>
        <w:rPr>
          <w:rFonts w:ascii="Humanist" w:hAnsi="Humanist"/>
          <w:color w:val="FF0000"/>
          <w:sz w:val="28"/>
          <w:szCs w:val="28"/>
        </w:rPr>
      </w:pPr>
    </w:p>
    <w:p w14:paraId="476DFD0D" w14:textId="77777777" w:rsidR="005A0792" w:rsidRDefault="005A0792">
      <w:pPr>
        <w:rPr>
          <w:rFonts w:ascii="Humanist" w:hAnsi="Humanist"/>
          <w:color w:val="FF0000"/>
          <w:sz w:val="28"/>
          <w:szCs w:val="28"/>
        </w:rPr>
      </w:pPr>
    </w:p>
    <w:p w14:paraId="6191C8E4" w14:textId="77777777" w:rsidR="000D04F6" w:rsidRDefault="000D04F6">
      <w:pPr>
        <w:rPr>
          <w:rFonts w:ascii="Humanist" w:hAnsi="Humanist"/>
          <w:color w:val="FF0000"/>
          <w:sz w:val="28"/>
          <w:szCs w:val="28"/>
        </w:rPr>
      </w:pPr>
    </w:p>
    <w:p w14:paraId="30D4C59F" w14:textId="77777777" w:rsidR="000D04F6" w:rsidRDefault="000D04F6">
      <w:pPr>
        <w:rPr>
          <w:rFonts w:ascii="Humanist" w:hAnsi="Humanist"/>
          <w:color w:val="FF0000"/>
          <w:sz w:val="28"/>
          <w:szCs w:val="28"/>
        </w:rPr>
      </w:pPr>
    </w:p>
    <w:p w14:paraId="6DAE22BA" w14:textId="77777777" w:rsidR="000D04F6" w:rsidRDefault="000D04F6">
      <w:pPr>
        <w:rPr>
          <w:rFonts w:ascii="Humanist" w:hAnsi="Humanist"/>
          <w:color w:val="FF0000"/>
          <w:sz w:val="28"/>
          <w:szCs w:val="28"/>
        </w:rPr>
      </w:pPr>
    </w:p>
    <w:p w14:paraId="4C771BBA" w14:textId="77777777" w:rsidR="000D04F6" w:rsidRDefault="000D04F6">
      <w:pPr>
        <w:rPr>
          <w:rFonts w:ascii="Humanist" w:hAnsi="Humanist"/>
          <w:color w:val="FF0000"/>
          <w:sz w:val="28"/>
          <w:szCs w:val="28"/>
        </w:rPr>
      </w:pPr>
    </w:p>
    <w:p w14:paraId="106F869D" w14:textId="77777777" w:rsidR="000D04F6" w:rsidRDefault="000D04F6">
      <w:pPr>
        <w:rPr>
          <w:rFonts w:ascii="Humanist" w:hAnsi="Humanist"/>
          <w:color w:val="FF0000"/>
          <w:sz w:val="28"/>
          <w:szCs w:val="28"/>
        </w:rPr>
      </w:pPr>
    </w:p>
    <w:p w14:paraId="218BF8EC" w14:textId="77777777" w:rsidR="000D04F6" w:rsidRDefault="000D04F6">
      <w:pPr>
        <w:rPr>
          <w:rFonts w:ascii="Humanist" w:hAnsi="Humanist"/>
          <w:color w:val="FF0000"/>
          <w:sz w:val="28"/>
          <w:szCs w:val="28"/>
        </w:rPr>
      </w:pPr>
    </w:p>
    <w:p w14:paraId="11D93EF1" w14:textId="77777777" w:rsidR="000D04F6" w:rsidRDefault="000D04F6">
      <w:pPr>
        <w:rPr>
          <w:rFonts w:ascii="Humanist" w:hAnsi="Humanist"/>
          <w:color w:val="FF0000"/>
          <w:sz w:val="28"/>
          <w:szCs w:val="28"/>
        </w:rPr>
      </w:pPr>
    </w:p>
    <w:p w14:paraId="565068C9" w14:textId="77777777" w:rsidR="000D04F6" w:rsidRDefault="000D04F6">
      <w:pPr>
        <w:rPr>
          <w:rFonts w:ascii="Humanist" w:hAnsi="Humanist"/>
          <w:color w:val="FF0000"/>
          <w:sz w:val="28"/>
          <w:szCs w:val="28"/>
        </w:rPr>
      </w:pPr>
    </w:p>
    <w:p w14:paraId="65D0BA90" w14:textId="77777777" w:rsidR="000D04F6" w:rsidRDefault="000D04F6">
      <w:pPr>
        <w:rPr>
          <w:rFonts w:ascii="Humanist" w:hAnsi="Humanist"/>
          <w:color w:val="FF0000"/>
          <w:sz w:val="28"/>
          <w:szCs w:val="28"/>
        </w:rPr>
      </w:pPr>
    </w:p>
    <w:p w14:paraId="13921476" w14:textId="77777777" w:rsidR="000D04F6" w:rsidRDefault="000D04F6">
      <w:pPr>
        <w:rPr>
          <w:rFonts w:ascii="Humanist" w:hAnsi="Humanist"/>
          <w:color w:val="FF0000"/>
          <w:sz w:val="28"/>
          <w:szCs w:val="28"/>
        </w:rPr>
      </w:pPr>
    </w:p>
    <w:p w14:paraId="6627A6CA"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0D04F6" w14:paraId="1D3A1C8A" w14:textId="77777777" w:rsidTr="000D04F6">
        <w:trPr>
          <w:trHeight w:val="1127"/>
        </w:trPr>
        <w:tc>
          <w:tcPr>
            <w:tcW w:w="15776" w:type="dxa"/>
            <w:gridSpan w:val="6"/>
            <w:vAlign w:val="center"/>
          </w:tcPr>
          <w:p w14:paraId="1A368EDE" w14:textId="77777777" w:rsidR="000D04F6" w:rsidRPr="0091384E" w:rsidRDefault="000D04F6" w:rsidP="000D04F6">
            <w:pPr>
              <w:jc w:val="center"/>
              <w:rPr>
                <w:rFonts w:ascii="Humanist" w:hAnsi="Humanist"/>
                <w:b/>
                <w:sz w:val="32"/>
                <w:u w:val="single"/>
              </w:rPr>
            </w:pPr>
            <w:r w:rsidRPr="0091384E">
              <w:rPr>
                <w:rFonts w:ascii="Humanist" w:hAnsi="Humanist"/>
                <w:b/>
                <w:color w:val="000000" w:themeColor="text1"/>
                <w:sz w:val="32"/>
                <w:u w:val="single"/>
              </w:rPr>
              <w:lastRenderedPageBreak/>
              <w:t xml:space="preserve">Literacy </w:t>
            </w:r>
          </w:p>
          <w:p w14:paraId="3A139B50" w14:textId="77777777" w:rsidR="000D04F6" w:rsidRDefault="000D04F6" w:rsidP="000D04F6">
            <w:pPr>
              <w:jc w:val="center"/>
              <w:rPr>
                <w:rFonts w:ascii="Humanist" w:hAnsi="Humanist"/>
                <w:color w:val="000000" w:themeColor="text1"/>
              </w:rPr>
            </w:pPr>
            <w:r w:rsidRPr="0091384E">
              <w:rPr>
                <w:rFonts w:ascii="Humanist" w:hAnsi="Humanist"/>
                <w:b/>
              </w:rPr>
              <w:t xml:space="preserve"> It is crucial for children to develop a life-long love of reading. Reading consist</w:t>
            </w:r>
            <w:r w:rsidRPr="000D04F6">
              <w:rPr>
                <w:rFonts w:ascii="Humanist" w:hAnsi="Humanist"/>
                <w:color w:val="000000" w:themeColor="text1"/>
              </w:rPr>
              <w:t xml:space="preserve">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w:t>
            </w:r>
            <w:proofErr w:type="gramStart"/>
            <w:r w:rsidRPr="000D04F6">
              <w:rPr>
                <w:rFonts w:ascii="Humanist" w:hAnsi="Humanist"/>
                <w:color w:val="000000" w:themeColor="text1"/>
              </w:rPr>
              <w:t>poems</w:t>
            </w:r>
            <w:proofErr w:type="gramEnd"/>
            <w:r w:rsidRPr="000D04F6">
              <w:rPr>
                <w:rFonts w:ascii="Humanist" w:hAnsi="Humanist"/>
                <w:color w:val="000000" w:themeColor="text1"/>
              </w:rPr>
              <w:t xml:space="preserve">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91384E" w14:paraId="286F25EA" w14:textId="77777777" w:rsidTr="0091384E">
        <w:trPr>
          <w:trHeight w:val="417"/>
        </w:trPr>
        <w:tc>
          <w:tcPr>
            <w:tcW w:w="15776" w:type="dxa"/>
            <w:gridSpan w:val="6"/>
            <w:shd w:val="clear" w:color="auto" w:fill="FF0000"/>
            <w:vAlign w:val="center"/>
          </w:tcPr>
          <w:p w14:paraId="596590C1" w14:textId="77777777" w:rsidR="0091384E"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t>Comprehension ELG</w:t>
            </w:r>
          </w:p>
        </w:tc>
      </w:tr>
      <w:tr w:rsidR="000D04F6" w14:paraId="712D9892" w14:textId="77777777" w:rsidTr="0091384E">
        <w:trPr>
          <w:trHeight w:val="834"/>
        </w:trPr>
        <w:tc>
          <w:tcPr>
            <w:tcW w:w="15776" w:type="dxa"/>
            <w:gridSpan w:val="6"/>
            <w:vAlign w:val="center"/>
          </w:tcPr>
          <w:p w14:paraId="4B0E47C4" w14:textId="77777777" w:rsidR="0091384E" w:rsidRPr="0091384E" w:rsidRDefault="0091384E" w:rsidP="00125944">
            <w:pPr>
              <w:numPr>
                <w:ilvl w:val="0"/>
                <w:numId w:val="8"/>
              </w:numPr>
              <w:jc w:val="center"/>
              <w:rPr>
                <w:rFonts w:ascii="Humanist" w:hAnsi="Humanist"/>
                <w:color w:val="000000" w:themeColor="text1"/>
              </w:rPr>
            </w:pPr>
            <w:r w:rsidRPr="0091384E">
              <w:rPr>
                <w:rFonts w:ascii="Humanist" w:hAnsi="Humanist"/>
                <w:color w:val="000000" w:themeColor="text1"/>
              </w:rPr>
              <w:t xml:space="preserve">Demonstrate understanding of what has been read to them by retelling stories and narratives using their own words and recently introduced vocabulary. </w:t>
            </w:r>
          </w:p>
          <w:p w14:paraId="7DE40829" w14:textId="77777777" w:rsidR="0091384E" w:rsidRDefault="0091384E" w:rsidP="00125944">
            <w:pPr>
              <w:numPr>
                <w:ilvl w:val="0"/>
                <w:numId w:val="8"/>
              </w:numPr>
              <w:jc w:val="center"/>
              <w:rPr>
                <w:rFonts w:ascii="Humanist" w:hAnsi="Humanist"/>
                <w:color w:val="000000" w:themeColor="text1"/>
              </w:rPr>
            </w:pPr>
            <w:r w:rsidRPr="0091384E">
              <w:rPr>
                <w:rFonts w:ascii="Humanist" w:hAnsi="Humanist"/>
                <w:color w:val="000000" w:themeColor="text1"/>
              </w:rPr>
              <w:t xml:space="preserve">Anticipate (where appropriate) key events in stories. </w:t>
            </w:r>
          </w:p>
          <w:p w14:paraId="301A048E" w14:textId="77777777" w:rsidR="000D04F6" w:rsidRPr="0091384E" w:rsidRDefault="0091384E" w:rsidP="00125944">
            <w:pPr>
              <w:numPr>
                <w:ilvl w:val="0"/>
                <w:numId w:val="8"/>
              </w:numPr>
              <w:jc w:val="center"/>
              <w:rPr>
                <w:rFonts w:ascii="Humanist" w:hAnsi="Humanist"/>
                <w:color w:val="000000" w:themeColor="text1"/>
              </w:rPr>
            </w:pPr>
            <w:r w:rsidRPr="0091384E">
              <w:rPr>
                <w:rFonts w:ascii="Humanist" w:hAnsi="Humanist"/>
                <w:color w:val="000000" w:themeColor="text1"/>
              </w:rPr>
              <w:t xml:space="preserve">Use and understand recently introduced vocabulary during discussions about stories, non-fiction, </w:t>
            </w:r>
            <w:proofErr w:type="gramStart"/>
            <w:r w:rsidRPr="0091384E">
              <w:rPr>
                <w:rFonts w:ascii="Humanist" w:hAnsi="Humanist"/>
                <w:color w:val="000000" w:themeColor="text1"/>
              </w:rPr>
              <w:t>rhymes</w:t>
            </w:r>
            <w:proofErr w:type="gramEnd"/>
            <w:r w:rsidRPr="0091384E">
              <w:rPr>
                <w:rFonts w:ascii="Humanist" w:hAnsi="Humanist"/>
                <w:color w:val="000000" w:themeColor="text1"/>
              </w:rPr>
              <w:t xml:space="preserve"> and poems and during role play</w:t>
            </w:r>
          </w:p>
        </w:tc>
      </w:tr>
      <w:tr w:rsidR="000D04F6" w14:paraId="7C6E6129" w14:textId="77777777" w:rsidTr="000D04F6">
        <w:trPr>
          <w:trHeight w:val="447"/>
        </w:trPr>
        <w:tc>
          <w:tcPr>
            <w:tcW w:w="15776" w:type="dxa"/>
            <w:gridSpan w:val="6"/>
            <w:shd w:val="clear" w:color="auto" w:fill="FF0000"/>
            <w:vAlign w:val="center"/>
          </w:tcPr>
          <w:p w14:paraId="715C4921" w14:textId="77777777" w:rsidR="000D04F6" w:rsidRDefault="000D04F6" w:rsidP="000D04F6">
            <w:pPr>
              <w:jc w:val="center"/>
              <w:rPr>
                <w:rFonts w:ascii="Humanist" w:hAnsi="Humanist"/>
                <w:b/>
                <w:color w:val="000000" w:themeColor="text1"/>
                <w:sz w:val="32"/>
              </w:rPr>
            </w:pPr>
            <w:r>
              <w:rPr>
                <w:rFonts w:ascii="Humanist" w:hAnsi="Humanist"/>
                <w:b/>
                <w:color w:val="FFFFFF" w:themeColor="background1"/>
                <w:sz w:val="32"/>
              </w:rPr>
              <w:t>Reception</w:t>
            </w:r>
          </w:p>
        </w:tc>
      </w:tr>
      <w:tr w:rsidR="002F3A25" w14:paraId="13F3B850" w14:textId="77777777" w:rsidTr="00D248DB">
        <w:trPr>
          <w:trHeight w:val="447"/>
        </w:trPr>
        <w:tc>
          <w:tcPr>
            <w:tcW w:w="2630" w:type="dxa"/>
            <w:shd w:val="clear" w:color="auto" w:fill="FFABAB"/>
            <w:vAlign w:val="center"/>
          </w:tcPr>
          <w:p w14:paraId="7671979A" w14:textId="77777777" w:rsidR="002F3A25" w:rsidRDefault="002F3A25" w:rsidP="000D04F6">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31924A92" w14:textId="7E9ADE53" w:rsidR="002F3A25" w:rsidRDefault="002F3A25" w:rsidP="000D04F6">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51F8BC9A" w14:textId="77777777" w:rsidR="002F3A25" w:rsidRDefault="002F3A25" w:rsidP="000D04F6">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54439370" w14:textId="12F180E5" w:rsidR="002F3A25" w:rsidRDefault="002F3A25" w:rsidP="000D04F6">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5102F85F" w14:textId="77777777" w:rsidR="002F3A25" w:rsidRDefault="002F3A25" w:rsidP="000D04F6">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3F7C05B5" w14:textId="2B154FC6" w:rsidR="002F3A25" w:rsidRDefault="002F3A25" w:rsidP="000D04F6">
            <w:pPr>
              <w:jc w:val="center"/>
              <w:rPr>
                <w:rFonts w:ascii="Humanist" w:hAnsi="Humanist"/>
                <w:b/>
                <w:color w:val="000000" w:themeColor="text1"/>
                <w:sz w:val="28"/>
              </w:rPr>
            </w:pPr>
            <w:r>
              <w:rPr>
                <w:rFonts w:ascii="Humanist" w:hAnsi="Humanist"/>
                <w:b/>
                <w:color w:val="000000" w:themeColor="text1"/>
                <w:sz w:val="28"/>
              </w:rPr>
              <w:t>Pentecost 2</w:t>
            </w:r>
          </w:p>
        </w:tc>
      </w:tr>
      <w:tr w:rsidR="002F3A25" w:rsidRPr="00537F08" w14:paraId="555FB737" w14:textId="77777777" w:rsidTr="00D248DB">
        <w:trPr>
          <w:trHeight w:val="447"/>
        </w:trPr>
        <w:tc>
          <w:tcPr>
            <w:tcW w:w="2630" w:type="dxa"/>
          </w:tcPr>
          <w:p w14:paraId="0D6FE27C" w14:textId="77777777" w:rsidR="002F3A25" w:rsidRPr="00537F08" w:rsidRDefault="002F3A25" w:rsidP="00125944">
            <w:pPr>
              <w:pStyle w:val="ListParagraph"/>
              <w:numPr>
                <w:ilvl w:val="0"/>
                <w:numId w:val="41"/>
              </w:numPr>
              <w:ind w:left="304" w:hanging="339"/>
              <w:rPr>
                <w:rFonts w:asciiTheme="majorHAnsi" w:hAnsiTheme="majorHAnsi" w:cstheme="majorHAnsi"/>
              </w:rPr>
            </w:pPr>
            <w:r w:rsidRPr="00537F08">
              <w:rPr>
                <w:rFonts w:asciiTheme="majorHAnsi" w:hAnsiTheme="majorHAnsi" w:cstheme="majorHAnsi"/>
              </w:rPr>
              <w:t>Join in with rhymes and show an interest in stories with repeated refrains.</w:t>
            </w:r>
          </w:p>
          <w:p w14:paraId="1850722F" w14:textId="77777777" w:rsidR="002F3A25" w:rsidRPr="00537F08" w:rsidRDefault="002F3A25" w:rsidP="00125944">
            <w:pPr>
              <w:pStyle w:val="ListParagraph"/>
              <w:numPr>
                <w:ilvl w:val="0"/>
                <w:numId w:val="41"/>
              </w:numPr>
              <w:ind w:left="304" w:hanging="339"/>
              <w:rPr>
                <w:rFonts w:asciiTheme="majorHAnsi" w:hAnsiTheme="majorHAnsi" w:cstheme="majorHAnsi"/>
              </w:rPr>
            </w:pPr>
            <w:r w:rsidRPr="00537F08">
              <w:rPr>
                <w:rFonts w:asciiTheme="majorHAnsi" w:hAnsiTheme="majorHAnsi" w:cstheme="majorHAnsi"/>
              </w:rPr>
              <w:t>Sequence</w:t>
            </w:r>
          </w:p>
          <w:p w14:paraId="61394552" w14:textId="77777777" w:rsidR="002F3A25" w:rsidRPr="00537F08" w:rsidRDefault="002F3A25" w:rsidP="002F3A25">
            <w:pPr>
              <w:jc w:val="center"/>
              <w:rPr>
                <w:rFonts w:asciiTheme="majorHAnsi" w:hAnsiTheme="majorHAnsi" w:cstheme="majorHAnsi"/>
              </w:rPr>
            </w:pPr>
            <w:r w:rsidRPr="00537F08">
              <w:rPr>
                <w:rFonts w:asciiTheme="majorHAnsi" w:hAnsiTheme="majorHAnsi" w:cstheme="majorHAnsi"/>
              </w:rPr>
              <w:t>familiar stories using pictures.</w:t>
            </w:r>
          </w:p>
          <w:p w14:paraId="037E3AB4" w14:textId="6D25493B" w:rsidR="002F3A25" w:rsidRPr="00537F08" w:rsidRDefault="002F3A25" w:rsidP="002F3A25">
            <w:pPr>
              <w:ind w:left="173" w:hanging="187"/>
              <w:rPr>
                <w:rFonts w:ascii="Humanist" w:hAnsi="Humanist"/>
              </w:rPr>
            </w:pPr>
            <w:r w:rsidRPr="00537F08">
              <w:rPr>
                <w:rFonts w:asciiTheme="majorHAnsi" w:hAnsiTheme="majorHAnsi" w:cstheme="majorHAnsi"/>
              </w:rPr>
              <w:t>Draw pictures of characters/ events / settings in a story</w:t>
            </w:r>
          </w:p>
        </w:tc>
        <w:tc>
          <w:tcPr>
            <w:tcW w:w="2630" w:type="dxa"/>
          </w:tcPr>
          <w:p w14:paraId="4EAFFE96" w14:textId="77777777" w:rsidR="002F3A25" w:rsidRPr="00537F08" w:rsidRDefault="002F3A25" w:rsidP="00125944">
            <w:pPr>
              <w:pStyle w:val="TableParagraph"/>
              <w:numPr>
                <w:ilvl w:val="0"/>
                <w:numId w:val="42"/>
              </w:numPr>
              <w:ind w:left="326" w:right="-85"/>
              <w:rPr>
                <w:rFonts w:asciiTheme="majorHAnsi" w:hAnsiTheme="majorHAnsi" w:cstheme="majorHAnsi"/>
                <w:b/>
                <w:bCs/>
                <w:i/>
                <w:iCs/>
                <w:szCs w:val="24"/>
              </w:rPr>
            </w:pPr>
            <w:r w:rsidRPr="00537F08">
              <w:rPr>
                <w:rFonts w:asciiTheme="majorHAnsi" w:hAnsiTheme="majorHAnsi" w:cstheme="majorHAnsi"/>
                <w:b/>
                <w:bCs/>
                <w:i/>
                <w:iCs/>
                <w:szCs w:val="24"/>
              </w:rPr>
              <w:t>Retell</w:t>
            </w:r>
            <w:r w:rsidRPr="00537F08">
              <w:rPr>
                <w:rFonts w:asciiTheme="majorHAnsi" w:hAnsiTheme="majorHAnsi" w:cstheme="majorHAnsi"/>
                <w:b/>
                <w:bCs/>
                <w:i/>
                <w:iCs/>
                <w:spacing w:val="-4"/>
                <w:szCs w:val="24"/>
              </w:rPr>
              <w:t xml:space="preserve"> </w:t>
            </w:r>
            <w:r w:rsidRPr="00537F08">
              <w:rPr>
                <w:rFonts w:asciiTheme="majorHAnsi" w:hAnsiTheme="majorHAnsi" w:cstheme="majorHAnsi"/>
                <w:b/>
                <w:bCs/>
                <w:i/>
                <w:iCs/>
                <w:szCs w:val="24"/>
              </w:rPr>
              <w:t>stories</w:t>
            </w:r>
            <w:r w:rsidRPr="00537F08">
              <w:rPr>
                <w:rFonts w:asciiTheme="majorHAnsi" w:hAnsiTheme="majorHAnsi" w:cstheme="majorHAnsi"/>
                <w:b/>
                <w:bCs/>
                <w:i/>
                <w:iCs/>
                <w:spacing w:val="-53"/>
                <w:szCs w:val="24"/>
              </w:rPr>
              <w:t xml:space="preserve"> </w:t>
            </w:r>
            <w:r w:rsidRPr="00537F08">
              <w:rPr>
                <w:rFonts w:asciiTheme="majorHAnsi" w:hAnsiTheme="majorHAnsi" w:cstheme="majorHAnsi"/>
                <w:b/>
                <w:bCs/>
                <w:i/>
                <w:iCs/>
                <w:szCs w:val="24"/>
              </w:rPr>
              <w:t>related</w:t>
            </w:r>
            <w:r w:rsidRPr="00537F08">
              <w:rPr>
                <w:rFonts w:asciiTheme="majorHAnsi" w:hAnsiTheme="majorHAnsi" w:cstheme="majorHAnsi"/>
                <w:b/>
                <w:bCs/>
                <w:i/>
                <w:iCs/>
                <w:spacing w:val="-4"/>
                <w:szCs w:val="24"/>
              </w:rPr>
              <w:t xml:space="preserve"> </w:t>
            </w:r>
            <w:r w:rsidRPr="00537F08">
              <w:rPr>
                <w:rFonts w:asciiTheme="majorHAnsi" w:hAnsiTheme="majorHAnsi" w:cstheme="majorHAnsi"/>
                <w:b/>
                <w:bCs/>
                <w:i/>
                <w:iCs/>
                <w:szCs w:val="24"/>
              </w:rPr>
              <w:t>to</w:t>
            </w:r>
            <w:r w:rsidRPr="00537F08">
              <w:rPr>
                <w:rFonts w:asciiTheme="majorHAnsi" w:hAnsiTheme="majorHAnsi" w:cstheme="majorHAnsi"/>
                <w:b/>
                <w:bCs/>
                <w:i/>
                <w:iCs/>
                <w:spacing w:val="-3"/>
                <w:szCs w:val="24"/>
              </w:rPr>
              <w:t xml:space="preserve"> </w:t>
            </w:r>
            <w:r w:rsidRPr="00537F08">
              <w:rPr>
                <w:rFonts w:asciiTheme="majorHAnsi" w:hAnsiTheme="majorHAnsi" w:cstheme="majorHAnsi"/>
                <w:b/>
                <w:bCs/>
                <w:i/>
                <w:iCs/>
                <w:szCs w:val="24"/>
              </w:rPr>
              <w:t>event</w:t>
            </w:r>
          </w:p>
          <w:p w14:paraId="50C69995" w14:textId="77777777" w:rsidR="002F3A25" w:rsidRPr="00537F08" w:rsidRDefault="002F3A25" w:rsidP="002F3A25">
            <w:pPr>
              <w:pStyle w:val="TableParagraph"/>
              <w:ind w:left="346" w:right="-85"/>
              <w:rPr>
                <w:rFonts w:asciiTheme="majorHAnsi" w:hAnsiTheme="majorHAnsi" w:cstheme="majorHAnsi"/>
                <w:b/>
                <w:bCs/>
                <w:i/>
                <w:iCs/>
                <w:szCs w:val="24"/>
              </w:rPr>
            </w:pPr>
            <w:r w:rsidRPr="00537F08">
              <w:rPr>
                <w:rFonts w:asciiTheme="majorHAnsi" w:hAnsiTheme="majorHAnsi" w:cstheme="majorHAnsi"/>
                <w:b/>
                <w:bCs/>
                <w:i/>
                <w:iCs/>
                <w:spacing w:val="-1"/>
                <w:szCs w:val="24"/>
              </w:rPr>
              <w:t>through</w:t>
            </w:r>
            <w:r w:rsidRPr="00537F08">
              <w:rPr>
                <w:rFonts w:asciiTheme="majorHAnsi" w:hAnsiTheme="majorHAnsi" w:cstheme="majorHAnsi"/>
                <w:b/>
                <w:bCs/>
                <w:i/>
                <w:iCs/>
                <w:szCs w:val="24"/>
              </w:rPr>
              <w:t xml:space="preserve"> acting/role</w:t>
            </w:r>
            <w:r w:rsidRPr="00537F08">
              <w:rPr>
                <w:rFonts w:asciiTheme="majorHAnsi" w:hAnsiTheme="majorHAnsi" w:cstheme="majorHAnsi"/>
                <w:b/>
                <w:bCs/>
                <w:i/>
                <w:iCs/>
                <w:spacing w:val="-53"/>
                <w:szCs w:val="24"/>
              </w:rPr>
              <w:t xml:space="preserve"> </w:t>
            </w:r>
            <w:r w:rsidRPr="00537F08">
              <w:rPr>
                <w:rFonts w:asciiTheme="majorHAnsi" w:hAnsiTheme="majorHAnsi" w:cstheme="majorHAnsi"/>
                <w:b/>
                <w:bCs/>
                <w:i/>
                <w:iCs/>
                <w:szCs w:val="24"/>
              </w:rPr>
              <w:t>play</w:t>
            </w:r>
            <w:r w:rsidRPr="00537F08">
              <w:rPr>
                <w:rFonts w:asciiTheme="majorHAnsi" w:hAnsiTheme="majorHAnsi" w:cstheme="majorHAnsi"/>
                <w:b/>
                <w:bCs/>
                <w:i/>
                <w:iCs/>
                <w:spacing w:val="-3"/>
                <w:szCs w:val="24"/>
              </w:rPr>
              <w:t xml:space="preserve"> </w:t>
            </w:r>
            <w:r w:rsidRPr="00537F08">
              <w:rPr>
                <w:rFonts w:asciiTheme="majorHAnsi" w:hAnsiTheme="majorHAnsi" w:cstheme="majorHAnsi"/>
                <w:b/>
                <w:bCs/>
                <w:i/>
                <w:iCs/>
                <w:szCs w:val="24"/>
              </w:rPr>
              <w:t>and</w:t>
            </w:r>
            <w:r w:rsidRPr="00537F08">
              <w:rPr>
                <w:rFonts w:asciiTheme="majorHAnsi" w:hAnsiTheme="majorHAnsi" w:cstheme="majorHAnsi"/>
                <w:b/>
                <w:bCs/>
                <w:i/>
                <w:iCs/>
                <w:spacing w:val="-3"/>
                <w:szCs w:val="24"/>
              </w:rPr>
              <w:t xml:space="preserve"> </w:t>
            </w:r>
            <w:r w:rsidRPr="00537F08">
              <w:rPr>
                <w:rFonts w:asciiTheme="majorHAnsi" w:hAnsiTheme="majorHAnsi" w:cstheme="majorHAnsi"/>
                <w:b/>
                <w:bCs/>
                <w:i/>
                <w:iCs/>
                <w:szCs w:val="24"/>
              </w:rPr>
              <w:t>images.</w:t>
            </w:r>
          </w:p>
          <w:p w14:paraId="6DFEC1D7" w14:textId="77777777" w:rsidR="002F3A25" w:rsidRPr="00537F08" w:rsidRDefault="002F3A25" w:rsidP="00125944">
            <w:pPr>
              <w:pStyle w:val="TableParagraph"/>
              <w:numPr>
                <w:ilvl w:val="0"/>
                <w:numId w:val="42"/>
              </w:numPr>
              <w:ind w:left="326" w:right="-85"/>
              <w:rPr>
                <w:rFonts w:asciiTheme="majorHAnsi" w:hAnsiTheme="majorHAnsi" w:cstheme="majorHAnsi"/>
                <w:b/>
                <w:bCs/>
                <w:i/>
                <w:iCs/>
                <w:szCs w:val="24"/>
              </w:rPr>
            </w:pPr>
            <w:r w:rsidRPr="00537F08">
              <w:rPr>
                <w:rFonts w:asciiTheme="majorHAnsi" w:hAnsiTheme="majorHAnsi" w:cstheme="majorHAnsi"/>
                <w:b/>
                <w:bCs/>
                <w:i/>
                <w:iCs/>
                <w:szCs w:val="24"/>
              </w:rPr>
              <w:t>Create</w:t>
            </w:r>
            <w:r w:rsidRPr="00537F08">
              <w:rPr>
                <w:rFonts w:asciiTheme="majorHAnsi" w:hAnsiTheme="majorHAnsi" w:cstheme="majorHAnsi"/>
                <w:b/>
                <w:bCs/>
                <w:i/>
                <w:iCs/>
                <w:spacing w:val="-1"/>
                <w:szCs w:val="24"/>
              </w:rPr>
              <w:t xml:space="preserve"> </w:t>
            </w:r>
            <w:r w:rsidRPr="00537F08">
              <w:rPr>
                <w:rFonts w:asciiTheme="majorHAnsi" w:hAnsiTheme="majorHAnsi" w:cstheme="majorHAnsi"/>
                <w:b/>
                <w:bCs/>
                <w:i/>
                <w:iCs/>
                <w:szCs w:val="24"/>
              </w:rPr>
              <w:t>story</w:t>
            </w:r>
            <w:r w:rsidRPr="00537F08">
              <w:rPr>
                <w:rFonts w:asciiTheme="majorHAnsi" w:hAnsiTheme="majorHAnsi" w:cstheme="majorHAnsi"/>
                <w:b/>
                <w:bCs/>
                <w:i/>
                <w:iCs/>
                <w:spacing w:val="-53"/>
                <w:szCs w:val="24"/>
              </w:rPr>
              <w:t xml:space="preserve"> </w:t>
            </w:r>
            <w:r w:rsidRPr="00537F08">
              <w:rPr>
                <w:rFonts w:asciiTheme="majorHAnsi" w:hAnsiTheme="majorHAnsi" w:cstheme="majorHAnsi"/>
                <w:b/>
                <w:bCs/>
                <w:i/>
                <w:iCs/>
                <w:szCs w:val="24"/>
              </w:rPr>
              <w:t>maps and retell</w:t>
            </w:r>
            <w:r w:rsidRPr="00537F08">
              <w:rPr>
                <w:rFonts w:asciiTheme="majorHAnsi" w:hAnsiTheme="majorHAnsi" w:cstheme="majorHAnsi"/>
                <w:b/>
                <w:bCs/>
                <w:i/>
                <w:iCs/>
                <w:spacing w:val="1"/>
                <w:szCs w:val="24"/>
              </w:rPr>
              <w:t xml:space="preserve"> </w:t>
            </w:r>
            <w:r w:rsidRPr="00537F08">
              <w:rPr>
                <w:rFonts w:asciiTheme="majorHAnsi" w:hAnsiTheme="majorHAnsi" w:cstheme="majorHAnsi"/>
                <w:b/>
                <w:bCs/>
                <w:i/>
                <w:iCs/>
                <w:szCs w:val="24"/>
              </w:rPr>
              <w:t>stories.</w:t>
            </w:r>
          </w:p>
          <w:p w14:paraId="615F57B4" w14:textId="77777777" w:rsidR="002F3A25" w:rsidRPr="00537F08" w:rsidRDefault="002F3A25" w:rsidP="00125944">
            <w:pPr>
              <w:pStyle w:val="TableParagraph"/>
              <w:numPr>
                <w:ilvl w:val="0"/>
                <w:numId w:val="42"/>
              </w:numPr>
              <w:ind w:left="326" w:right="-85"/>
              <w:rPr>
                <w:rFonts w:asciiTheme="majorHAnsi" w:hAnsiTheme="majorHAnsi" w:cstheme="majorHAnsi"/>
                <w:b/>
                <w:bCs/>
                <w:i/>
                <w:iCs/>
                <w:szCs w:val="24"/>
              </w:rPr>
            </w:pPr>
            <w:r w:rsidRPr="00537F08">
              <w:rPr>
                <w:rFonts w:asciiTheme="majorHAnsi" w:hAnsiTheme="majorHAnsi" w:cstheme="majorHAnsi"/>
                <w:b/>
                <w:bCs/>
                <w:i/>
                <w:iCs/>
                <w:szCs w:val="24"/>
              </w:rPr>
              <w:t xml:space="preserve">Sequence a </w:t>
            </w:r>
            <w:r w:rsidRPr="00537F08">
              <w:rPr>
                <w:rFonts w:asciiTheme="majorHAnsi" w:hAnsiTheme="majorHAnsi" w:cstheme="majorHAnsi"/>
                <w:b/>
                <w:bCs/>
                <w:i/>
                <w:iCs/>
                <w:spacing w:val="-53"/>
                <w:szCs w:val="24"/>
              </w:rPr>
              <w:t xml:space="preserve">       </w:t>
            </w:r>
            <w:r w:rsidRPr="00537F08">
              <w:rPr>
                <w:rFonts w:asciiTheme="majorHAnsi" w:hAnsiTheme="majorHAnsi" w:cstheme="majorHAnsi"/>
                <w:b/>
                <w:bCs/>
                <w:i/>
                <w:iCs/>
                <w:szCs w:val="24"/>
              </w:rPr>
              <w:t>story using the</w:t>
            </w:r>
            <w:r w:rsidRPr="00537F08">
              <w:rPr>
                <w:rFonts w:asciiTheme="majorHAnsi" w:hAnsiTheme="majorHAnsi" w:cstheme="majorHAnsi"/>
                <w:b/>
                <w:bCs/>
                <w:i/>
                <w:iCs/>
                <w:spacing w:val="1"/>
                <w:szCs w:val="24"/>
              </w:rPr>
              <w:t xml:space="preserve"> </w:t>
            </w:r>
            <w:r w:rsidRPr="00537F08">
              <w:rPr>
                <w:rFonts w:asciiTheme="majorHAnsi" w:hAnsiTheme="majorHAnsi" w:cstheme="majorHAnsi"/>
                <w:b/>
                <w:bCs/>
                <w:i/>
                <w:iCs/>
                <w:szCs w:val="24"/>
              </w:rPr>
              <w:t>following</w:t>
            </w:r>
            <w:r w:rsidRPr="00537F08">
              <w:rPr>
                <w:rFonts w:asciiTheme="majorHAnsi" w:hAnsiTheme="majorHAnsi" w:cstheme="majorHAnsi"/>
                <w:b/>
                <w:bCs/>
                <w:i/>
                <w:iCs/>
                <w:spacing w:val="1"/>
                <w:szCs w:val="24"/>
              </w:rPr>
              <w:t xml:space="preserve"> </w:t>
            </w:r>
            <w:r w:rsidRPr="00537F08">
              <w:rPr>
                <w:rFonts w:asciiTheme="majorHAnsi" w:hAnsiTheme="majorHAnsi" w:cstheme="majorHAnsi"/>
                <w:b/>
                <w:bCs/>
                <w:i/>
                <w:iCs/>
                <w:szCs w:val="24"/>
              </w:rPr>
              <w:t>vocabulary:</w:t>
            </w:r>
            <w:r w:rsidRPr="00537F08">
              <w:rPr>
                <w:rFonts w:asciiTheme="majorHAnsi" w:hAnsiTheme="majorHAnsi" w:cstheme="majorHAnsi"/>
                <w:b/>
                <w:bCs/>
                <w:i/>
                <w:iCs/>
                <w:spacing w:val="1"/>
                <w:szCs w:val="24"/>
              </w:rPr>
              <w:t xml:space="preserve"> </w:t>
            </w:r>
            <w:r w:rsidRPr="00537F08">
              <w:rPr>
                <w:rFonts w:asciiTheme="majorHAnsi" w:hAnsiTheme="majorHAnsi" w:cstheme="majorHAnsi"/>
                <w:b/>
                <w:bCs/>
                <w:i/>
                <w:iCs/>
                <w:szCs w:val="24"/>
              </w:rPr>
              <w:t>beginning,</w:t>
            </w:r>
            <w:r w:rsidRPr="00537F08">
              <w:rPr>
                <w:rFonts w:asciiTheme="majorHAnsi" w:hAnsiTheme="majorHAnsi" w:cstheme="majorHAnsi"/>
                <w:b/>
                <w:bCs/>
                <w:i/>
                <w:iCs/>
                <w:spacing w:val="-13"/>
                <w:szCs w:val="24"/>
              </w:rPr>
              <w:t xml:space="preserve"> </w:t>
            </w:r>
            <w:proofErr w:type="gramStart"/>
            <w:r w:rsidRPr="00537F08">
              <w:rPr>
                <w:rFonts w:asciiTheme="majorHAnsi" w:hAnsiTheme="majorHAnsi" w:cstheme="majorHAnsi"/>
                <w:b/>
                <w:bCs/>
                <w:i/>
                <w:iCs/>
                <w:szCs w:val="24"/>
              </w:rPr>
              <w:t xml:space="preserve">middle </w:t>
            </w:r>
            <w:r w:rsidRPr="00537F08">
              <w:rPr>
                <w:rFonts w:asciiTheme="majorHAnsi" w:hAnsiTheme="majorHAnsi" w:cstheme="majorHAnsi"/>
                <w:b/>
                <w:bCs/>
                <w:i/>
                <w:iCs/>
                <w:spacing w:val="-52"/>
                <w:szCs w:val="24"/>
              </w:rPr>
              <w:t xml:space="preserve"> </w:t>
            </w:r>
            <w:r w:rsidRPr="00537F08">
              <w:rPr>
                <w:rFonts w:asciiTheme="majorHAnsi" w:hAnsiTheme="majorHAnsi" w:cstheme="majorHAnsi"/>
                <w:b/>
                <w:bCs/>
                <w:i/>
                <w:iCs/>
                <w:szCs w:val="24"/>
              </w:rPr>
              <w:t>and</w:t>
            </w:r>
            <w:proofErr w:type="gramEnd"/>
            <w:r w:rsidRPr="00537F08">
              <w:rPr>
                <w:rFonts w:asciiTheme="majorHAnsi" w:hAnsiTheme="majorHAnsi" w:cstheme="majorHAnsi"/>
                <w:b/>
                <w:bCs/>
                <w:i/>
                <w:iCs/>
                <w:szCs w:val="24"/>
              </w:rPr>
              <w:t xml:space="preserve"> end.</w:t>
            </w:r>
          </w:p>
          <w:p w14:paraId="21B4854F" w14:textId="77777777" w:rsidR="002F3A25" w:rsidRPr="00537F08" w:rsidRDefault="002F3A25" w:rsidP="00125944">
            <w:pPr>
              <w:pStyle w:val="TableParagraph"/>
              <w:numPr>
                <w:ilvl w:val="0"/>
                <w:numId w:val="42"/>
              </w:numPr>
              <w:ind w:left="326" w:right="-85"/>
              <w:rPr>
                <w:rFonts w:asciiTheme="majorHAnsi" w:hAnsiTheme="majorHAnsi" w:cstheme="majorHAnsi"/>
                <w:szCs w:val="24"/>
              </w:rPr>
            </w:pPr>
            <w:r w:rsidRPr="00537F08">
              <w:rPr>
                <w:rFonts w:asciiTheme="majorHAnsi" w:hAnsiTheme="majorHAnsi" w:cstheme="majorHAnsi"/>
              </w:rPr>
              <w:t xml:space="preserve">Draw pictures of characters/ events/ settings in a story which may include labels, </w:t>
            </w:r>
            <w:proofErr w:type="gramStart"/>
            <w:r w:rsidRPr="00537F08">
              <w:rPr>
                <w:rFonts w:asciiTheme="majorHAnsi" w:hAnsiTheme="majorHAnsi" w:cstheme="majorHAnsi"/>
              </w:rPr>
              <w:t>sentences</w:t>
            </w:r>
            <w:proofErr w:type="gramEnd"/>
            <w:r w:rsidRPr="00537F08">
              <w:rPr>
                <w:rFonts w:asciiTheme="majorHAnsi" w:hAnsiTheme="majorHAnsi" w:cstheme="majorHAnsi"/>
              </w:rPr>
              <w:t xml:space="preserve"> or captions.</w:t>
            </w:r>
          </w:p>
          <w:p w14:paraId="76EB503F" w14:textId="34282773" w:rsidR="002F3A25" w:rsidRPr="00537F08" w:rsidRDefault="002F3A25" w:rsidP="002F3A25">
            <w:pPr>
              <w:ind w:left="173" w:hanging="187"/>
              <w:rPr>
                <w:rFonts w:ascii="Humanist" w:hAnsi="Humanist"/>
              </w:rPr>
            </w:pPr>
          </w:p>
        </w:tc>
        <w:tc>
          <w:tcPr>
            <w:tcW w:w="2629" w:type="dxa"/>
          </w:tcPr>
          <w:p w14:paraId="6D9FEB94" w14:textId="77777777" w:rsidR="002F3A25" w:rsidRPr="00537F08" w:rsidRDefault="002F3A25" w:rsidP="00125944">
            <w:pPr>
              <w:pStyle w:val="ListParagraph"/>
              <w:numPr>
                <w:ilvl w:val="0"/>
                <w:numId w:val="42"/>
              </w:numPr>
              <w:ind w:left="131" w:hanging="210"/>
              <w:rPr>
                <w:rFonts w:asciiTheme="majorHAnsi" w:hAnsiTheme="majorHAnsi" w:cstheme="majorHAnsi"/>
                <w:szCs w:val="32"/>
              </w:rPr>
            </w:pPr>
            <w:r w:rsidRPr="00537F08">
              <w:rPr>
                <w:rFonts w:asciiTheme="majorHAnsi" w:hAnsiTheme="majorHAnsi" w:cstheme="majorHAnsi"/>
              </w:rPr>
              <w:t>Explain the main events of a story and give simple descriptions of characters.</w:t>
            </w:r>
          </w:p>
          <w:p w14:paraId="2B1D7990" w14:textId="77777777" w:rsidR="002F3A25" w:rsidRPr="00537F08" w:rsidRDefault="002F3A25" w:rsidP="00125944">
            <w:pPr>
              <w:pStyle w:val="ListParagraph"/>
              <w:numPr>
                <w:ilvl w:val="0"/>
                <w:numId w:val="42"/>
              </w:numPr>
              <w:ind w:left="131" w:hanging="210"/>
              <w:rPr>
                <w:rFonts w:asciiTheme="majorHAnsi" w:hAnsiTheme="majorHAnsi" w:cstheme="majorHAnsi"/>
                <w:szCs w:val="32"/>
              </w:rPr>
            </w:pPr>
            <w:r w:rsidRPr="00537F08">
              <w:rPr>
                <w:rFonts w:asciiTheme="majorHAnsi" w:hAnsiTheme="majorHAnsi" w:cstheme="majorHAnsi"/>
              </w:rPr>
              <w:t>Ask and answer questions about story book characters.</w:t>
            </w:r>
          </w:p>
          <w:p w14:paraId="24CD5943" w14:textId="77777777" w:rsidR="002F3A25" w:rsidRPr="00537F08" w:rsidRDefault="002F3A25" w:rsidP="00125944">
            <w:pPr>
              <w:pStyle w:val="ListParagraph"/>
              <w:numPr>
                <w:ilvl w:val="0"/>
                <w:numId w:val="42"/>
              </w:numPr>
              <w:ind w:left="131" w:hanging="210"/>
              <w:rPr>
                <w:rFonts w:asciiTheme="majorHAnsi" w:hAnsiTheme="majorHAnsi" w:cstheme="majorHAnsi"/>
                <w:szCs w:val="32"/>
              </w:rPr>
            </w:pPr>
            <w:r w:rsidRPr="00537F08">
              <w:rPr>
                <w:rFonts w:asciiTheme="majorHAnsi" w:hAnsiTheme="majorHAnsi" w:cstheme="majorHAnsi"/>
              </w:rPr>
              <w:t>Distinguish between capital letters and lower- case letters.</w:t>
            </w:r>
          </w:p>
          <w:p w14:paraId="148EB8E7" w14:textId="77777777" w:rsidR="002F3A25" w:rsidRPr="00537F08" w:rsidRDefault="002F3A25" w:rsidP="002F3A25">
            <w:pPr>
              <w:pStyle w:val="ListParagraph"/>
              <w:ind w:left="173"/>
              <w:rPr>
                <w:rFonts w:ascii="Humanist" w:hAnsi="Humanist"/>
              </w:rPr>
            </w:pPr>
          </w:p>
        </w:tc>
        <w:tc>
          <w:tcPr>
            <w:tcW w:w="2629" w:type="dxa"/>
          </w:tcPr>
          <w:p w14:paraId="045AC5B4" w14:textId="77777777" w:rsidR="002F3A25" w:rsidRPr="00537F08" w:rsidRDefault="002F3A25" w:rsidP="00125944">
            <w:pPr>
              <w:pStyle w:val="ListParagraph"/>
              <w:numPr>
                <w:ilvl w:val="0"/>
                <w:numId w:val="42"/>
              </w:numPr>
              <w:ind w:left="375"/>
              <w:rPr>
                <w:rFonts w:asciiTheme="majorHAnsi" w:hAnsiTheme="majorHAnsi" w:cstheme="majorHAnsi"/>
              </w:rPr>
            </w:pPr>
            <w:r w:rsidRPr="00537F08">
              <w:rPr>
                <w:rFonts w:asciiTheme="majorHAnsi" w:hAnsiTheme="majorHAnsi" w:cstheme="majorHAnsi"/>
              </w:rPr>
              <w:t xml:space="preserve">Retell a story with actions and or picture prompts as part of a group. </w:t>
            </w:r>
          </w:p>
          <w:p w14:paraId="295F4E5A" w14:textId="77777777" w:rsidR="002F3A25" w:rsidRPr="00537F08" w:rsidRDefault="002F3A25" w:rsidP="00125944">
            <w:pPr>
              <w:pStyle w:val="ListParagraph"/>
              <w:numPr>
                <w:ilvl w:val="0"/>
                <w:numId w:val="42"/>
              </w:numPr>
              <w:ind w:left="375"/>
              <w:rPr>
                <w:rFonts w:asciiTheme="majorHAnsi" w:hAnsiTheme="majorHAnsi" w:cstheme="majorHAnsi"/>
              </w:rPr>
            </w:pPr>
            <w:r w:rsidRPr="00537F08">
              <w:rPr>
                <w:rFonts w:asciiTheme="majorHAnsi" w:hAnsiTheme="majorHAnsi" w:cstheme="majorHAnsi"/>
              </w:rPr>
              <w:t xml:space="preserve">Use story language when acting out a narrative. </w:t>
            </w:r>
          </w:p>
          <w:p w14:paraId="484DA2DE" w14:textId="77777777" w:rsidR="002F3A25" w:rsidRPr="00537F08" w:rsidRDefault="002F3A25" w:rsidP="00125944">
            <w:pPr>
              <w:pStyle w:val="ListParagraph"/>
              <w:numPr>
                <w:ilvl w:val="0"/>
                <w:numId w:val="42"/>
              </w:numPr>
              <w:ind w:left="375"/>
              <w:rPr>
                <w:rFonts w:asciiTheme="majorHAnsi" w:hAnsiTheme="majorHAnsi" w:cstheme="majorHAnsi"/>
                <w:b/>
                <w:bCs/>
                <w:i/>
                <w:iCs/>
                <w:szCs w:val="32"/>
              </w:rPr>
            </w:pPr>
            <w:r w:rsidRPr="00537F08">
              <w:rPr>
                <w:rFonts w:asciiTheme="majorHAnsi" w:hAnsiTheme="majorHAnsi" w:cstheme="majorHAnsi"/>
                <w:b/>
                <w:bCs/>
                <w:i/>
                <w:iCs/>
                <w:szCs w:val="32"/>
              </w:rPr>
              <w:t>Re-read</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these</w:t>
            </w:r>
            <w:r w:rsidRPr="00537F08">
              <w:rPr>
                <w:rFonts w:asciiTheme="majorHAnsi" w:hAnsiTheme="majorHAnsi" w:cstheme="majorHAnsi"/>
                <w:b/>
                <w:bCs/>
                <w:i/>
                <w:iCs/>
                <w:spacing w:val="-4"/>
                <w:szCs w:val="32"/>
              </w:rPr>
              <w:t xml:space="preserve"> </w:t>
            </w:r>
            <w:r w:rsidRPr="00537F08">
              <w:rPr>
                <w:rFonts w:asciiTheme="majorHAnsi" w:hAnsiTheme="majorHAnsi" w:cstheme="majorHAnsi"/>
                <w:b/>
                <w:bCs/>
                <w:i/>
                <w:iCs/>
                <w:szCs w:val="32"/>
              </w:rPr>
              <w:t>books</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to</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build</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up</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their</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confidence</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in</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word reading,</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their</w:t>
            </w:r>
            <w:r w:rsidRPr="00537F08">
              <w:rPr>
                <w:rFonts w:asciiTheme="majorHAnsi" w:hAnsiTheme="majorHAnsi" w:cstheme="majorHAnsi"/>
                <w:b/>
                <w:bCs/>
                <w:i/>
                <w:iCs/>
                <w:spacing w:val="-33"/>
                <w:szCs w:val="32"/>
              </w:rPr>
              <w:t xml:space="preserve"> </w:t>
            </w:r>
            <w:r w:rsidRPr="00537F08">
              <w:rPr>
                <w:rFonts w:asciiTheme="majorHAnsi" w:hAnsiTheme="majorHAnsi" w:cstheme="majorHAnsi"/>
                <w:b/>
                <w:bCs/>
                <w:i/>
                <w:iCs/>
                <w:szCs w:val="32"/>
              </w:rPr>
              <w:t>fluency</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and</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their</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understanding</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and</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enjoyment.</w:t>
            </w:r>
          </w:p>
          <w:p w14:paraId="6124FC48" w14:textId="68FB879E" w:rsidR="002F3A25" w:rsidRPr="00537F08" w:rsidRDefault="002F3A25" w:rsidP="002F3A25">
            <w:pPr>
              <w:pStyle w:val="ListParagraph"/>
              <w:ind w:left="173"/>
              <w:rPr>
                <w:rFonts w:ascii="Humanist" w:hAnsi="Humanist"/>
              </w:rPr>
            </w:pPr>
          </w:p>
        </w:tc>
        <w:tc>
          <w:tcPr>
            <w:tcW w:w="2629" w:type="dxa"/>
          </w:tcPr>
          <w:p w14:paraId="48EDCD8B" w14:textId="77777777" w:rsidR="002F3A25" w:rsidRPr="00537F08" w:rsidRDefault="002F3A25" w:rsidP="00125944">
            <w:pPr>
              <w:pStyle w:val="ListParagraph"/>
              <w:numPr>
                <w:ilvl w:val="0"/>
                <w:numId w:val="43"/>
              </w:numPr>
              <w:ind w:left="315"/>
              <w:rPr>
                <w:rFonts w:asciiTheme="majorHAnsi" w:hAnsiTheme="majorHAnsi" w:cstheme="majorHAnsi"/>
              </w:rPr>
            </w:pPr>
            <w:r w:rsidRPr="00537F08">
              <w:rPr>
                <w:rFonts w:asciiTheme="majorHAnsi" w:hAnsiTheme="majorHAnsi" w:cstheme="majorHAnsi"/>
              </w:rPr>
              <w:t>Listen to stories, accurately anticipating key events &amp; respond to what they hear with relevant comments, questions, and reactions.</w:t>
            </w:r>
          </w:p>
          <w:p w14:paraId="37DB8BBB" w14:textId="77777777" w:rsidR="002F3A25" w:rsidRPr="00537F08" w:rsidRDefault="002F3A25" w:rsidP="002F3A25">
            <w:pPr>
              <w:pStyle w:val="ListParagraph"/>
              <w:ind w:left="533"/>
              <w:rPr>
                <w:rFonts w:ascii="Humanist" w:hAnsi="Humanist"/>
              </w:rPr>
            </w:pPr>
          </w:p>
        </w:tc>
        <w:tc>
          <w:tcPr>
            <w:tcW w:w="2629" w:type="dxa"/>
          </w:tcPr>
          <w:p w14:paraId="23277891" w14:textId="77777777" w:rsidR="002F3A25" w:rsidRPr="00537F08" w:rsidRDefault="002F3A25" w:rsidP="002F3A25">
            <w:pPr>
              <w:pStyle w:val="TableParagraph"/>
              <w:rPr>
                <w:rFonts w:asciiTheme="majorHAnsi" w:hAnsiTheme="majorHAnsi" w:cstheme="majorHAnsi"/>
                <w:b/>
                <w:bCs/>
                <w:szCs w:val="24"/>
              </w:rPr>
            </w:pPr>
            <w:r w:rsidRPr="00537F08">
              <w:rPr>
                <w:rFonts w:asciiTheme="majorHAnsi" w:hAnsiTheme="majorHAnsi" w:cstheme="majorHAnsi"/>
                <w:b/>
                <w:bCs/>
                <w:szCs w:val="24"/>
              </w:rPr>
              <w:t>ELG Comprehension</w:t>
            </w:r>
          </w:p>
          <w:p w14:paraId="3C4912AA" w14:textId="77777777" w:rsidR="002F3A25" w:rsidRPr="00537F08" w:rsidRDefault="002F3A25" w:rsidP="00125944">
            <w:pPr>
              <w:pStyle w:val="TableParagraph"/>
              <w:numPr>
                <w:ilvl w:val="0"/>
                <w:numId w:val="44"/>
              </w:numPr>
              <w:ind w:left="358" w:hanging="284"/>
              <w:rPr>
                <w:rFonts w:asciiTheme="majorHAnsi" w:hAnsiTheme="majorHAnsi" w:cstheme="majorHAnsi"/>
                <w:b/>
                <w:bCs/>
                <w:i/>
                <w:iCs/>
                <w:szCs w:val="24"/>
              </w:rPr>
            </w:pPr>
            <w:r w:rsidRPr="00537F08">
              <w:rPr>
                <w:rFonts w:asciiTheme="majorHAnsi" w:hAnsiTheme="majorHAnsi" w:cstheme="majorHAnsi"/>
                <w:b/>
                <w:bCs/>
                <w:i/>
                <w:iCs/>
                <w:szCs w:val="24"/>
              </w:rPr>
              <w:t>Demonstrate understanding of what has been read to them by retelling stories and narratives using their own words and recently introduced vocabulary.</w:t>
            </w:r>
          </w:p>
          <w:p w14:paraId="5A5DE23E" w14:textId="77777777" w:rsidR="002F3A25" w:rsidRPr="00537F08" w:rsidRDefault="002F3A25" w:rsidP="00125944">
            <w:pPr>
              <w:pStyle w:val="TableParagraph"/>
              <w:numPr>
                <w:ilvl w:val="0"/>
                <w:numId w:val="44"/>
              </w:numPr>
              <w:ind w:left="358" w:hanging="284"/>
              <w:rPr>
                <w:rFonts w:asciiTheme="majorHAnsi" w:hAnsiTheme="majorHAnsi" w:cstheme="majorHAnsi"/>
                <w:b/>
                <w:bCs/>
                <w:i/>
                <w:iCs/>
                <w:szCs w:val="24"/>
              </w:rPr>
            </w:pPr>
            <w:r w:rsidRPr="00537F08">
              <w:rPr>
                <w:rFonts w:asciiTheme="majorHAnsi" w:hAnsiTheme="majorHAnsi" w:cstheme="majorHAnsi"/>
                <w:b/>
                <w:bCs/>
                <w:i/>
                <w:iCs/>
                <w:szCs w:val="24"/>
              </w:rPr>
              <w:t>Anticipate, where appropriate, key events in stories.</w:t>
            </w:r>
          </w:p>
          <w:p w14:paraId="28E43205" w14:textId="5EBD403C" w:rsidR="002F3A25" w:rsidRPr="00537F08" w:rsidRDefault="002F3A25" w:rsidP="002F3A25">
            <w:pPr>
              <w:pStyle w:val="ListParagraph"/>
              <w:ind w:left="533"/>
              <w:rPr>
                <w:rFonts w:ascii="Humanist" w:hAnsi="Humanist"/>
              </w:rPr>
            </w:pPr>
            <w:r w:rsidRPr="00537F08">
              <w:rPr>
                <w:rFonts w:asciiTheme="majorHAnsi" w:hAnsiTheme="majorHAnsi" w:cstheme="majorHAnsi"/>
                <w:b/>
                <w:bCs/>
                <w:i/>
                <w:iCs/>
                <w:szCs w:val="24"/>
              </w:rPr>
              <w:t xml:space="preserve">Use and understand recently introduced vocabulary during discussions about stories, non-fiction, </w:t>
            </w:r>
            <w:proofErr w:type="gramStart"/>
            <w:r w:rsidRPr="00537F08">
              <w:rPr>
                <w:rFonts w:asciiTheme="majorHAnsi" w:hAnsiTheme="majorHAnsi" w:cstheme="majorHAnsi"/>
                <w:b/>
                <w:bCs/>
                <w:i/>
                <w:iCs/>
                <w:szCs w:val="24"/>
              </w:rPr>
              <w:t>rhymes</w:t>
            </w:r>
            <w:proofErr w:type="gramEnd"/>
            <w:r w:rsidRPr="00537F08">
              <w:rPr>
                <w:rFonts w:asciiTheme="majorHAnsi" w:hAnsiTheme="majorHAnsi" w:cstheme="majorHAnsi"/>
                <w:b/>
                <w:bCs/>
                <w:i/>
                <w:iCs/>
                <w:szCs w:val="24"/>
              </w:rPr>
              <w:t xml:space="preserve"> and poems and during role play</w:t>
            </w:r>
          </w:p>
        </w:tc>
      </w:tr>
    </w:tbl>
    <w:p w14:paraId="5404AB2C" w14:textId="77777777" w:rsidR="00D9365A" w:rsidRPr="00537F08" w:rsidRDefault="00D9365A">
      <w:pPr>
        <w:rPr>
          <w:rFonts w:ascii="Humanist" w:hAnsi="Humanist"/>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0D04F6" w14:paraId="51E34C39" w14:textId="77777777" w:rsidTr="0091384E">
        <w:trPr>
          <w:trHeight w:val="422"/>
        </w:trPr>
        <w:tc>
          <w:tcPr>
            <w:tcW w:w="15776" w:type="dxa"/>
            <w:gridSpan w:val="6"/>
            <w:shd w:val="clear" w:color="auto" w:fill="FF0000"/>
            <w:vAlign w:val="center"/>
          </w:tcPr>
          <w:p w14:paraId="522789EE" w14:textId="77777777" w:rsidR="000D04F6"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lastRenderedPageBreak/>
              <w:t>Word Reading ELG</w:t>
            </w:r>
          </w:p>
        </w:tc>
      </w:tr>
      <w:tr w:rsidR="000D04F6" w14:paraId="7801F106" w14:textId="77777777" w:rsidTr="0091384E">
        <w:trPr>
          <w:trHeight w:val="839"/>
        </w:trPr>
        <w:tc>
          <w:tcPr>
            <w:tcW w:w="15776" w:type="dxa"/>
            <w:gridSpan w:val="6"/>
            <w:vAlign w:val="center"/>
          </w:tcPr>
          <w:p w14:paraId="17EFFB9B" w14:textId="77777777" w:rsidR="0091384E" w:rsidRPr="0091384E" w:rsidRDefault="0091384E" w:rsidP="00125944">
            <w:pPr>
              <w:numPr>
                <w:ilvl w:val="0"/>
                <w:numId w:val="9"/>
              </w:numPr>
              <w:jc w:val="center"/>
              <w:rPr>
                <w:rFonts w:ascii="Humanist" w:hAnsi="Humanist"/>
                <w:color w:val="000000" w:themeColor="text1"/>
              </w:rPr>
            </w:pPr>
            <w:r w:rsidRPr="0091384E">
              <w:rPr>
                <w:rFonts w:ascii="Humanist" w:hAnsi="Humanist"/>
                <w:color w:val="000000" w:themeColor="text1"/>
              </w:rPr>
              <w:t xml:space="preserve">Say a sound for each letter in the alphabet and at least 10 digraphs. </w:t>
            </w:r>
          </w:p>
          <w:p w14:paraId="6C941510" w14:textId="77777777" w:rsidR="0091384E" w:rsidRDefault="0091384E" w:rsidP="00125944">
            <w:pPr>
              <w:numPr>
                <w:ilvl w:val="0"/>
                <w:numId w:val="9"/>
              </w:numPr>
              <w:jc w:val="center"/>
              <w:rPr>
                <w:rFonts w:ascii="Humanist" w:hAnsi="Humanist"/>
                <w:color w:val="000000" w:themeColor="text1"/>
              </w:rPr>
            </w:pPr>
            <w:r w:rsidRPr="0091384E">
              <w:rPr>
                <w:rFonts w:ascii="Humanist" w:hAnsi="Humanist"/>
                <w:color w:val="000000" w:themeColor="text1"/>
              </w:rPr>
              <w:t xml:space="preserve">Read words consistent with their phonic knowledge by sound-blending. </w:t>
            </w:r>
          </w:p>
          <w:p w14:paraId="07F90A04" w14:textId="77777777" w:rsidR="000D04F6" w:rsidRPr="0091384E" w:rsidRDefault="0091384E" w:rsidP="00125944">
            <w:pPr>
              <w:numPr>
                <w:ilvl w:val="0"/>
                <w:numId w:val="9"/>
              </w:numPr>
              <w:jc w:val="center"/>
              <w:rPr>
                <w:rFonts w:ascii="Humanist" w:hAnsi="Humanist"/>
                <w:color w:val="000000" w:themeColor="text1"/>
              </w:rPr>
            </w:pPr>
            <w:r w:rsidRPr="0091384E">
              <w:rPr>
                <w:rFonts w:ascii="Humanist" w:hAnsi="Humanist"/>
                <w:color w:val="000000" w:themeColor="text1"/>
              </w:rPr>
              <w:t>Read aloud simple sentences and books that are consistent with their phonic knowledge, including some common exception words</w:t>
            </w:r>
          </w:p>
        </w:tc>
      </w:tr>
      <w:tr w:rsidR="000D04F6" w14:paraId="182F0784" w14:textId="77777777" w:rsidTr="000D04F6">
        <w:trPr>
          <w:trHeight w:val="447"/>
        </w:trPr>
        <w:tc>
          <w:tcPr>
            <w:tcW w:w="15776" w:type="dxa"/>
            <w:gridSpan w:val="6"/>
            <w:shd w:val="clear" w:color="auto" w:fill="FF0000"/>
            <w:vAlign w:val="center"/>
          </w:tcPr>
          <w:p w14:paraId="10473E55" w14:textId="77777777" w:rsidR="000D04F6" w:rsidRDefault="000D04F6" w:rsidP="000D04F6">
            <w:pPr>
              <w:jc w:val="center"/>
              <w:rPr>
                <w:rFonts w:ascii="Humanist" w:hAnsi="Humanist"/>
                <w:b/>
                <w:color w:val="000000" w:themeColor="text1"/>
                <w:sz w:val="32"/>
              </w:rPr>
            </w:pPr>
            <w:r>
              <w:rPr>
                <w:rFonts w:ascii="Humanist" w:hAnsi="Humanist"/>
                <w:b/>
                <w:color w:val="FFFFFF" w:themeColor="background1"/>
                <w:sz w:val="32"/>
              </w:rPr>
              <w:t>Reception</w:t>
            </w:r>
          </w:p>
        </w:tc>
      </w:tr>
      <w:tr w:rsidR="00202011" w14:paraId="328AB37E" w14:textId="77777777" w:rsidTr="00D248DB">
        <w:trPr>
          <w:trHeight w:val="447"/>
        </w:trPr>
        <w:tc>
          <w:tcPr>
            <w:tcW w:w="2630" w:type="dxa"/>
            <w:shd w:val="clear" w:color="auto" w:fill="FFABAB"/>
            <w:vAlign w:val="center"/>
          </w:tcPr>
          <w:p w14:paraId="1C99B39E" w14:textId="77777777" w:rsidR="00202011" w:rsidRDefault="00202011" w:rsidP="000D04F6">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5F40151D" w14:textId="3DF70E84" w:rsidR="00202011" w:rsidRDefault="00202011" w:rsidP="000D04F6">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31DB692B" w14:textId="77777777" w:rsidR="00202011" w:rsidRDefault="00202011" w:rsidP="000D04F6">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3876E249" w14:textId="49CE8D8B" w:rsidR="00202011" w:rsidRDefault="00202011" w:rsidP="000D04F6">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06E8BA33" w14:textId="77777777" w:rsidR="00202011" w:rsidRDefault="00202011" w:rsidP="000D04F6">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43D3E1D0" w14:textId="2DDE82CF" w:rsidR="00202011" w:rsidRDefault="00202011" w:rsidP="000D04F6">
            <w:pPr>
              <w:jc w:val="center"/>
              <w:rPr>
                <w:rFonts w:ascii="Humanist" w:hAnsi="Humanist"/>
                <w:b/>
                <w:color w:val="000000" w:themeColor="text1"/>
                <w:sz w:val="28"/>
              </w:rPr>
            </w:pPr>
            <w:r>
              <w:rPr>
                <w:rFonts w:ascii="Humanist" w:hAnsi="Humanist"/>
                <w:b/>
                <w:color w:val="000000" w:themeColor="text1"/>
                <w:sz w:val="28"/>
              </w:rPr>
              <w:t>Pentecost 2</w:t>
            </w:r>
          </w:p>
        </w:tc>
      </w:tr>
      <w:tr w:rsidR="00202011" w14:paraId="58B288BC" w14:textId="77777777" w:rsidTr="00202011">
        <w:trPr>
          <w:trHeight w:val="447"/>
        </w:trPr>
        <w:tc>
          <w:tcPr>
            <w:tcW w:w="2630" w:type="dxa"/>
          </w:tcPr>
          <w:p w14:paraId="4436ACC5" w14:textId="77777777" w:rsidR="00202011" w:rsidRPr="00537F08" w:rsidRDefault="00202011" w:rsidP="00125944">
            <w:pPr>
              <w:pStyle w:val="ListParagraph"/>
              <w:numPr>
                <w:ilvl w:val="0"/>
                <w:numId w:val="46"/>
              </w:numPr>
              <w:ind w:left="365"/>
              <w:rPr>
                <w:rFonts w:asciiTheme="majorHAnsi" w:hAnsiTheme="majorHAnsi" w:cstheme="majorHAnsi"/>
              </w:rPr>
            </w:pPr>
            <w:r w:rsidRPr="00537F08">
              <w:rPr>
                <w:rFonts w:asciiTheme="majorHAnsi" w:hAnsiTheme="majorHAnsi" w:cstheme="majorHAnsi"/>
              </w:rPr>
              <w:t>Recognise initial sounds.</w:t>
            </w:r>
          </w:p>
          <w:p w14:paraId="0E784813" w14:textId="77777777" w:rsidR="00202011" w:rsidRPr="00537F08" w:rsidRDefault="00202011" w:rsidP="00202011">
            <w:pPr>
              <w:pStyle w:val="ListParagraph"/>
              <w:ind w:left="173"/>
              <w:jc w:val="both"/>
              <w:rPr>
                <w:rFonts w:ascii="Humanist" w:hAnsi="Humanist"/>
              </w:rPr>
            </w:pPr>
          </w:p>
        </w:tc>
        <w:tc>
          <w:tcPr>
            <w:tcW w:w="2630" w:type="dxa"/>
          </w:tcPr>
          <w:p w14:paraId="0594DEA9" w14:textId="77777777" w:rsidR="00202011" w:rsidRPr="00537F08" w:rsidRDefault="00202011" w:rsidP="00125944">
            <w:pPr>
              <w:pStyle w:val="TableParagraph"/>
              <w:numPr>
                <w:ilvl w:val="0"/>
                <w:numId w:val="42"/>
              </w:numPr>
              <w:ind w:left="326" w:right="-85"/>
              <w:rPr>
                <w:rFonts w:asciiTheme="majorHAnsi" w:hAnsiTheme="majorHAnsi" w:cstheme="majorHAnsi"/>
                <w:b/>
                <w:bCs/>
                <w:i/>
                <w:iCs/>
                <w:sz w:val="32"/>
                <w:szCs w:val="36"/>
              </w:rPr>
            </w:pPr>
            <w:r w:rsidRPr="00537F08">
              <w:rPr>
                <w:rFonts w:asciiTheme="majorHAnsi" w:hAnsiTheme="majorHAnsi" w:cstheme="majorHAnsi"/>
                <w:b/>
                <w:bCs/>
                <w:i/>
                <w:iCs/>
                <w:szCs w:val="32"/>
              </w:rPr>
              <w:t>Read</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individual</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letters by</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saying</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the</w:t>
            </w:r>
            <w:r w:rsidRPr="00537F08">
              <w:rPr>
                <w:rFonts w:asciiTheme="majorHAnsi" w:hAnsiTheme="majorHAnsi" w:cstheme="majorHAnsi"/>
                <w:b/>
                <w:bCs/>
                <w:i/>
                <w:iCs/>
                <w:spacing w:val="-4"/>
                <w:szCs w:val="32"/>
              </w:rPr>
              <w:t xml:space="preserve"> </w:t>
            </w:r>
            <w:r w:rsidRPr="00537F08">
              <w:rPr>
                <w:rFonts w:asciiTheme="majorHAnsi" w:hAnsiTheme="majorHAnsi" w:cstheme="majorHAnsi"/>
                <w:b/>
                <w:bCs/>
                <w:i/>
                <w:iCs/>
                <w:szCs w:val="32"/>
              </w:rPr>
              <w:t>sounds</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for</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them.</w:t>
            </w:r>
          </w:p>
          <w:p w14:paraId="3FB55591" w14:textId="588C03BD" w:rsidR="00202011" w:rsidRPr="00537F08" w:rsidRDefault="00202011" w:rsidP="00202011">
            <w:pPr>
              <w:pStyle w:val="ListParagraph"/>
              <w:ind w:left="173"/>
              <w:jc w:val="both"/>
              <w:rPr>
                <w:rFonts w:ascii="Humanist" w:hAnsi="Humanist"/>
              </w:rPr>
            </w:pPr>
          </w:p>
        </w:tc>
        <w:tc>
          <w:tcPr>
            <w:tcW w:w="2629" w:type="dxa"/>
          </w:tcPr>
          <w:p w14:paraId="754288A0" w14:textId="77777777" w:rsidR="00202011" w:rsidRPr="00537F08" w:rsidRDefault="00202011" w:rsidP="00125944">
            <w:pPr>
              <w:pStyle w:val="ListParagraph"/>
              <w:numPr>
                <w:ilvl w:val="0"/>
                <w:numId w:val="42"/>
              </w:numPr>
              <w:ind w:left="131" w:hanging="210"/>
              <w:rPr>
                <w:rFonts w:asciiTheme="majorHAnsi" w:hAnsiTheme="majorHAnsi" w:cstheme="majorHAnsi"/>
                <w:b/>
                <w:bCs/>
                <w:i/>
                <w:iCs/>
                <w:szCs w:val="32"/>
              </w:rPr>
            </w:pPr>
            <w:r w:rsidRPr="00537F08">
              <w:rPr>
                <w:rFonts w:asciiTheme="majorHAnsi" w:hAnsiTheme="majorHAnsi" w:cstheme="majorHAnsi"/>
                <w:b/>
                <w:bCs/>
                <w:i/>
                <w:iCs/>
                <w:szCs w:val="32"/>
              </w:rPr>
              <w:t>Blend</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sounds</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into</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words,</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so that</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they</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can</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read</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short</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words</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made</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up</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of</w:t>
            </w:r>
            <w:r w:rsidRPr="00537F08">
              <w:rPr>
                <w:rFonts w:asciiTheme="majorHAnsi" w:hAnsiTheme="majorHAnsi" w:cstheme="majorHAnsi"/>
                <w:b/>
                <w:bCs/>
                <w:i/>
                <w:iCs/>
                <w:spacing w:val="-34"/>
                <w:szCs w:val="32"/>
              </w:rPr>
              <w:t xml:space="preserve"> </w:t>
            </w:r>
            <w:r w:rsidRPr="00537F08">
              <w:rPr>
                <w:rFonts w:asciiTheme="majorHAnsi" w:hAnsiTheme="majorHAnsi" w:cstheme="majorHAnsi"/>
                <w:b/>
                <w:bCs/>
                <w:i/>
                <w:iCs/>
                <w:szCs w:val="32"/>
              </w:rPr>
              <w:t>known</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letter-sound</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correspondences</w:t>
            </w:r>
          </w:p>
          <w:p w14:paraId="14806507" w14:textId="77777777" w:rsidR="00202011" w:rsidRPr="00537F08" w:rsidRDefault="00202011" w:rsidP="00125944">
            <w:pPr>
              <w:pStyle w:val="ListParagraph"/>
              <w:numPr>
                <w:ilvl w:val="0"/>
                <w:numId w:val="42"/>
              </w:numPr>
              <w:ind w:left="131" w:hanging="210"/>
              <w:rPr>
                <w:rFonts w:asciiTheme="majorHAnsi" w:hAnsiTheme="majorHAnsi" w:cstheme="majorHAnsi"/>
                <w:szCs w:val="32"/>
              </w:rPr>
            </w:pPr>
            <w:r w:rsidRPr="00537F08">
              <w:rPr>
                <w:rFonts w:asciiTheme="majorHAnsi" w:hAnsiTheme="majorHAnsi" w:cstheme="majorHAnsi"/>
                <w:b/>
                <w:bCs/>
                <w:szCs w:val="32"/>
              </w:rPr>
              <w:t>Read</w:t>
            </w:r>
            <w:r w:rsidRPr="00537F08">
              <w:rPr>
                <w:rFonts w:asciiTheme="majorHAnsi" w:hAnsiTheme="majorHAnsi" w:cstheme="majorHAnsi"/>
                <w:b/>
                <w:bCs/>
                <w:spacing w:val="-2"/>
                <w:szCs w:val="32"/>
              </w:rPr>
              <w:t xml:space="preserve"> </w:t>
            </w:r>
            <w:r w:rsidRPr="00537F08">
              <w:rPr>
                <w:rFonts w:asciiTheme="majorHAnsi" w:hAnsiTheme="majorHAnsi" w:cstheme="majorHAnsi"/>
                <w:b/>
                <w:bCs/>
                <w:szCs w:val="32"/>
              </w:rPr>
              <w:t>simple</w:t>
            </w:r>
            <w:r w:rsidRPr="00537F08">
              <w:rPr>
                <w:rFonts w:asciiTheme="majorHAnsi" w:hAnsiTheme="majorHAnsi" w:cstheme="majorHAnsi"/>
                <w:b/>
                <w:bCs/>
                <w:spacing w:val="-2"/>
                <w:szCs w:val="32"/>
              </w:rPr>
              <w:t xml:space="preserve"> </w:t>
            </w:r>
            <w:r w:rsidRPr="00537F08">
              <w:rPr>
                <w:rFonts w:asciiTheme="majorHAnsi" w:hAnsiTheme="majorHAnsi" w:cstheme="majorHAnsi"/>
                <w:b/>
                <w:bCs/>
                <w:szCs w:val="32"/>
              </w:rPr>
              <w:t>phrases</w:t>
            </w:r>
            <w:r w:rsidRPr="00537F08">
              <w:rPr>
                <w:rFonts w:asciiTheme="majorHAnsi" w:hAnsiTheme="majorHAnsi" w:cstheme="majorHAnsi"/>
                <w:b/>
                <w:bCs/>
                <w:spacing w:val="-2"/>
                <w:szCs w:val="32"/>
              </w:rPr>
              <w:t xml:space="preserve"> </w:t>
            </w:r>
            <w:r w:rsidRPr="00537F08">
              <w:rPr>
                <w:rFonts w:asciiTheme="majorHAnsi" w:hAnsiTheme="majorHAnsi" w:cstheme="majorHAnsi"/>
                <w:b/>
                <w:bCs/>
                <w:szCs w:val="32"/>
              </w:rPr>
              <w:t>and</w:t>
            </w:r>
            <w:r w:rsidRPr="00537F08">
              <w:rPr>
                <w:rFonts w:asciiTheme="majorHAnsi" w:hAnsiTheme="majorHAnsi" w:cstheme="majorHAnsi"/>
                <w:b/>
                <w:bCs/>
                <w:spacing w:val="-1"/>
                <w:szCs w:val="32"/>
              </w:rPr>
              <w:t xml:space="preserve"> </w:t>
            </w:r>
            <w:r w:rsidRPr="00537F08">
              <w:rPr>
                <w:rFonts w:asciiTheme="majorHAnsi" w:hAnsiTheme="majorHAnsi" w:cstheme="majorHAnsi"/>
                <w:b/>
                <w:bCs/>
                <w:szCs w:val="32"/>
              </w:rPr>
              <w:t>sentences</w:t>
            </w:r>
            <w:r w:rsidRPr="00537F08">
              <w:rPr>
                <w:rFonts w:asciiTheme="majorHAnsi" w:hAnsiTheme="majorHAnsi" w:cstheme="majorHAnsi"/>
                <w:b/>
                <w:bCs/>
                <w:spacing w:val="-1"/>
                <w:szCs w:val="32"/>
              </w:rPr>
              <w:t xml:space="preserve"> </w:t>
            </w:r>
            <w:r w:rsidRPr="00537F08">
              <w:rPr>
                <w:rFonts w:asciiTheme="majorHAnsi" w:hAnsiTheme="majorHAnsi" w:cstheme="majorHAnsi"/>
                <w:b/>
                <w:bCs/>
                <w:szCs w:val="32"/>
              </w:rPr>
              <w:t>made</w:t>
            </w:r>
            <w:r w:rsidRPr="00537F08">
              <w:rPr>
                <w:rFonts w:asciiTheme="majorHAnsi" w:hAnsiTheme="majorHAnsi" w:cstheme="majorHAnsi"/>
                <w:b/>
                <w:bCs/>
                <w:spacing w:val="-2"/>
                <w:szCs w:val="32"/>
              </w:rPr>
              <w:t xml:space="preserve"> </w:t>
            </w:r>
            <w:r w:rsidRPr="00537F08">
              <w:rPr>
                <w:rFonts w:asciiTheme="majorHAnsi" w:hAnsiTheme="majorHAnsi" w:cstheme="majorHAnsi"/>
                <w:b/>
                <w:bCs/>
                <w:szCs w:val="32"/>
              </w:rPr>
              <w:t>up</w:t>
            </w:r>
            <w:r w:rsidRPr="00537F08">
              <w:rPr>
                <w:rFonts w:asciiTheme="majorHAnsi" w:hAnsiTheme="majorHAnsi" w:cstheme="majorHAnsi"/>
                <w:b/>
                <w:bCs/>
                <w:spacing w:val="-2"/>
                <w:szCs w:val="32"/>
              </w:rPr>
              <w:t xml:space="preserve"> </w:t>
            </w:r>
            <w:r w:rsidRPr="00537F08">
              <w:rPr>
                <w:rFonts w:asciiTheme="majorHAnsi" w:hAnsiTheme="majorHAnsi" w:cstheme="majorHAnsi"/>
                <w:b/>
                <w:bCs/>
                <w:szCs w:val="32"/>
              </w:rPr>
              <w:t>of</w:t>
            </w:r>
            <w:r w:rsidRPr="00537F08">
              <w:rPr>
                <w:rFonts w:asciiTheme="majorHAnsi" w:hAnsiTheme="majorHAnsi" w:cstheme="majorHAnsi"/>
                <w:b/>
                <w:bCs/>
                <w:spacing w:val="-2"/>
                <w:szCs w:val="32"/>
              </w:rPr>
              <w:t xml:space="preserve"> </w:t>
            </w:r>
            <w:r w:rsidRPr="00537F08">
              <w:rPr>
                <w:rFonts w:asciiTheme="majorHAnsi" w:hAnsiTheme="majorHAnsi" w:cstheme="majorHAnsi"/>
                <w:b/>
                <w:bCs/>
                <w:szCs w:val="32"/>
              </w:rPr>
              <w:t>words</w:t>
            </w:r>
            <w:r w:rsidRPr="00537F08">
              <w:rPr>
                <w:rFonts w:asciiTheme="majorHAnsi" w:hAnsiTheme="majorHAnsi" w:cstheme="majorHAnsi"/>
                <w:b/>
                <w:bCs/>
                <w:spacing w:val="-2"/>
                <w:szCs w:val="32"/>
              </w:rPr>
              <w:t xml:space="preserve"> </w:t>
            </w:r>
            <w:r w:rsidRPr="00537F08">
              <w:rPr>
                <w:rFonts w:asciiTheme="majorHAnsi" w:hAnsiTheme="majorHAnsi" w:cstheme="majorHAnsi"/>
                <w:b/>
                <w:bCs/>
                <w:szCs w:val="32"/>
              </w:rPr>
              <w:t>with</w:t>
            </w:r>
            <w:r w:rsidRPr="00537F08">
              <w:rPr>
                <w:rFonts w:asciiTheme="majorHAnsi" w:hAnsiTheme="majorHAnsi" w:cstheme="majorHAnsi"/>
                <w:b/>
                <w:bCs/>
                <w:spacing w:val="-2"/>
                <w:szCs w:val="32"/>
              </w:rPr>
              <w:t xml:space="preserve"> </w:t>
            </w:r>
            <w:r w:rsidRPr="00537F08">
              <w:rPr>
                <w:rFonts w:asciiTheme="majorHAnsi" w:hAnsiTheme="majorHAnsi" w:cstheme="majorHAnsi"/>
                <w:b/>
                <w:bCs/>
                <w:szCs w:val="32"/>
              </w:rPr>
              <w:t>known</w:t>
            </w:r>
            <w:r w:rsidRPr="00537F08">
              <w:rPr>
                <w:rFonts w:asciiTheme="majorHAnsi" w:hAnsiTheme="majorHAnsi" w:cstheme="majorHAnsi"/>
                <w:b/>
                <w:bCs/>
                <w:spacing w:val="-2"/>
                <w:szCs w:val="32"/>
              </w:rPr>
              <w:t xml:space="preserve"> </w:t>
            </w:r>
            <w:r w:rsidRPr="00537F08">
              <w:rPr>
                <w:rFonts w:asciiTheme="majorHAnsi" w:hAnsiTheme="majorHAnsi" w:cstheme="majorHAnsi"/>
                <w:b/>
                <w:bCs/>
                <w:szCs w:val="32"/>
              </w:rPr>
              <w:t>letter–</w:t>
            </w:r>
            <w:r w:rsidRPr="00537F08">
              <w:rPr>
                <w:rFonts w:asciiTheme="majorHAnsi" w:hAnsiTheme="majorHAnsi" w:cstheme="majorHAnsi"/>
                <w:b/>
                <w:bCs/>
                <w:spacing w:val="-33"/>
                <w:szCs w:val="32"/>
              </w:rPr>
              <w:t xml:space="preserve"> </w:t>
            </w:r>
            <w:r w:rsidRPr="00537F08">
              <w:rPr>
                <w:rFonts w:asciiTheme="majorHAnsi" w:hAnsiTheme="majorHAnsi" w:cstheme="majorHAnsi"/>
                <w:b/>
                <w:bCs/>
                <w:szCs w:val="32"/>
              </w:rPr>
              <w:t>sound</w:t>
            </w:r>
            <w:r w:rsidRPr="00537F08">
              <w:rPr>
                <w:rFonts w:asciiTheme="majorHAnsi" w:hAnsiTheme="majorHAnsi" w:cstheme="majorHAnsi"/>
                <w:spacing w:val="-2"/>
                <w:szCs w:val="32"/>
              </w:rPr>
              <w:t xml:space="preserve"> </w:t>
            </w:r>
            <w:r w:rsidRPr="00537F08">
              <w:rPr>
                <w:rFonts w:asciiTheme="majorHAnsi" w:hAnsiTheme="majorHAnsi" w:cstheme="majorHAnsi"/>
                <w:b/>
                <w:bCs/>
                <w:i/>
                <w:iCs/>
                <w:szCs w:val="32"/>
              </w:rPr>
              <w:t>correspondences</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and,</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where necessary,</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a</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few</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exception</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words.</w:t>
            </w:r>
          </w:p>
          <w:p w14:paraId="1CB07D9C" w14:textId="77777777" w:rsidR="00202011" w:rsidRPr="00537F08" w:rsidRDefault="00202011" w:rsidP="00125944">
            <w:pPr>
              <w:pStyle w:val="ListParagraph"/>
              <w:numPr>
                <w:ilvl w:val="0"/>
                <w:numId w:val="42"/>
              </w:numPr>
              <w:ind w:left="131" w:hanging="142"/>
              <w:rPr>
                <w:rFonts w:asciiTheme="majorHAnsi" w:eastAsia="Arial MT" w:hAnsiTheme="majorHAnsi" w:cstheme="majorHAnsi"/>
                <w:b/>
                <w:bCs/>
                <w:i/>
                <w:iCs/>
                <w:szCs w:val="32"/>
                <w:lang w:val="en-US"/>
              </w:rPr>
            </w:pPr>
            <w:r w:rsidRPr="00537F08">
              <w:rPr>
                <w:rFonts w:asciiTheme="majorHAnsi" w:hAnsiTheme="majorHAnsi" w:cstheme="majorHAnsi"/>
                <w:b/>
                <w:bCs/>
                <w:i/>
                <w:iCs/>
                <w:szCs w:val="32"/>
              </w:rPr>
              <w:t>Read some letter groups that each represent one sound and say sounds for them.</w:t>
            </w:r>
          </w:p>
          <w:p w14:paraId="3E9E6ECC" w14:textId="77777777" w:rsidR="00202011" w:rsidRPr="00537F08" w:rsidRDefault="00202011" w:rsidP="00202011">
            <w:pPr>
              <w:ind w:left="-14"/>
              <w:jc w:val="both"/>
              <w:rPr>
                <w:rFonts w:ascii="Humanist" w:hAnsi="Humanist"/>
              </w:rPr>
            </w:pPr>
          </w:p>
        </w:tc>
        <w:tc>
          <w:tcPr>
            <w:tcW w:w="2629" w:type="dxa"/>
          </w:tcPr>
          <w:p w14:paraId="69BE786E" w14:textId="77777777" w:rsidR="00202011" w:rsidRPr="00537F08" w:rsidRDefault="00202011" w:rsidP="00125944">
            <w:pPr>
              <w:pStyle w:val="ListParagraph"/>
              <w:numPr>
                <w:ilvl w:val="0"/>
                <w:numId w:val="42"/>
              </w:numPr>
              <w:ind w:left="375"/>
              <w:rPr>
                <w:rFonts w:asciiTheme="majorHAnsi" w:hAnsiTheme="majorHAnsi" w:cstheme="majorHAnsi"/>
                <w:b/>
                <w:bCs/>
                <w:i/>
                <w:iCs/>
              </w:rPr>
            </w:pPr>
            <w:r w:rsidRPr="00537F08">
              <w:rPr>
                <w:rFonts w:asciiTheme="majorHAnsi" w:hAnsiTheme="majorHAnsi" w:cstheme="majorHAnsi"/>
                <w:b/>
                <w:bCs/>
                <w:i/>
                <w:iCs/>
              </w:rPr>
              <w:t>Read a few common exception words matched to the school’s phonic programme.</w:t>
            </w:r>
          </w:p>
          <w:p w14:paraId="595F25D2" w14:textId="0F72B535" w:rsidR="00202011" w:rsidRPr="00537F08" w:rsidRDefault="00202011" w:rsidP="00202011">
            <w:pPr>
              <w:ind w:left="-14"/>
              <w:jc w:val="both"/>
              <w:rPr>
                <w:rFonts w:ascii="Humanist" w:hAnsi="Humanist"/>
              </w:rPr>
            </w:pPr>
          </w:p>
        </w:tc>
        <w:tc>
          <w:tcPr>
            <w:tcW w:w="2629" w:type="dxa"/>
            <w:shd w:val="clear" w:color="auto" w:fill="E7E6E6" w:themeFill="background2"/>
          </w:tcPr>
          <w:p w14:paraId="68847860" w14:textId="77777777" w:rsidR="00202011" w:rsidRPr="00537F08" w:rsidRDefault="00202011" w:rsidP="00202011">
            <w:pPr>
              <w:rPr>
                <w:rFonts w:ascii="Humanist" w:hAnsi="Humanist"/>
              </w:rPr>
            </w:pPr>
          </w:p>
        </w:tc>
        <w:tc>
          <w:tcPr>
            <w:tcW w:w="2629" w:type="dxa"/>
          </w:tcPr>
          <w:p w14:paraId="21ABD855" w14:textId="77777777" w:rsidR="00202011" w:rsidRPr="00537F08" w:rsidRDefault="00202011" w:rsidP="00202011">
            <w:pPr>
              <w:rPr>
                <w:rFonts w:asciiTheme="majorHAnsi" w:hAnsiTheme="majorHAnsi" w:cstheme="majorHAnsi"/>
                <w:b/>
              </w:rPr>
            </w:pPr>
            <w:r w:rsidRPr="00537F08">
              <w:rPr>
                <w:rFonts w:asciiTheme="majorHAnsi" w:hAnsiTheme="majorHAnsi" w:cstheme="majorHAnsi"/>
                <w:b/>
                <w:bCs/>
              </w:rPr>
              <w:t>ELG</w:t>
            </w:r>
          </w:p>
          <w:p w14:paraId="5896EAD3" w14:textId="77777777" w:rsidR="00202011" w:rsidRPr="00537F08" w:rsidRDefault="00202011" w:rsidP="00202011">
            <w:pPr>
              <w:rPr>
                <w:rFonts w:asciiTheme="majorHAnsi" w:hAnsiTheme="majorHAnsi" w:cstheme="majorHAnsi"/>
                <w:b/>
                <w:spacing w:val="-3"/>
              </w:rPr>
            </w:pPr>
            <w:r w:rsidRPr="00537F08">
              <w:rPr>
                <w:rFonts w:asciiTheme="majorHAnsi" w:hAnsiTheme="majorHAnsi" w:cstheme="majorHAnsi"/>
                <w:b/>
                <w:bCs/>
              </w:rPr>
              <w:t>Word</w:t>
            </w:r>
            <w:r w:rsidRPr="00537F08">
              <w:rPr>
                <w:rFonts w:asciiTheme="majorHAnsi" w:hAnsiTheme="majorHAnsi" w:cstheme="majorHAnsi"/>
                <w:b/>
                <w:spacing w:val="-6"/>
              </w:rPr>
              <w:t xml:space="preserve"> </w:t>
            </w:r>
            <w:r w:rsidRPr="00537F08">
              <w:rPr>
                <w:rFonts w:asciiTheme="majorHAnsi" w:hAnsiTheme="majorHAnsi" w:cstheme="majorHAnsi"/>
                <w:b/>
              </w:rPr>
              <w:t>Reading:</w:t>
            </w:r>
            <w:r w:rsidRPr="00537F08">
              <w:rPr>
                <w:rFonts w:asciiTheme="majorHAnsi" w:hAnsiTheme="majorHAnsi" w:cstheme="majorHAnsi"/>
                <w:b/>
                <w:spacing w:val="-3"/>
              </w:rPr>
              <w:t xml:space="preserve"> </w:t>
            </w:r>
          </w:p>
          <w:p w14:paraId="30BB9877" w14:textId="77777777" w:rsidR="00202011" w:rsidRPr="00537F08" w:rsidRDefault="00202011" w:rsidP="00125944">
            <w:pPr>
              <w:pStyle w:val="ListParagraph"/>
              <w:numPr>
                <w:ilvl w:val="0"/>
                <w:numId w:val="47"/>
              </w:numPr>
              <w:ind w:left="410"/>
              <w:rPr>
                <w:rFonts w:asciiTheme="majorHAnsi" w:hAnsiTheme="majorHAnsi" w:cstheme="majorHAnsi"/>
                <w:b/>
                <w:bCs/>
                <w:i/>
                <w:iCs/>
              </w:rPr>
            </w:pPr>
            <w:r w:rsidRPr="00537F08">
              <w:rPr>
                <w:rFonts w:asciiTheme="majorHAnsi" w:hAnsiTheme="majorHAnsi" w:cstheme="majorHAnsi"/>
                <w:b/>
                <w:bCs/>
                <w:i/>
                <w:iCs/>
              </w:rPr>
              <w:t>Say</w:t>
            </w:r>
            <w:r w:rsidRPr="00537F08">
              <w:rPr>
                <w:rFonts w:asciiTheme="majorHAnsi" w:hAnsiTheme="majorHAnsi" w:cstheme="majorHAnsi"/>
                <w:b/>
                <w:bCs/>
                <w:i/>
                <w:iCs/>
                <w:spacing w:val="-5"/>
              </w:rPr>
              <w:t xml:space="preserve"> </w:t>
            </w:r>
            <w:r w:rsidRPr="00537F08">
              <w:rPr>
                <w:rFonts w:asciiTheme="majorHAnsi" w:hAnsiTheme="majorHAnsi" w:cstheme="majorHAnsi"/>
                <w:b/>
                <w:bCs/>
                <w:i/>
                <w:iCs/>
              </w:rPr>
              <w:t>a</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sound</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for each letter in the alphabet and</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at</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least 10</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digraphs.</w:t>
            </w:r>
          </w:p>
          <w:p w14:paraId="27D4D1B7" w14:textId="77777777" w:rsidR="00202011" w:rsidRPr="00537F08" w:rsidRDefault="00202011" w:rsidP="00125944">
            <w:pPr>
              <w:pStyle w:val="ListParagraph"/>
              <w:numPr>
                <w:ilvl w:val="0"/>
                <w:numId w:val="47"/>
              </w:numPr>
              <w:ind w:left="410"/>
              <w:rPr>
                <w:rFonts w:asciiTheme="majorHAnsi" w:hAnsiTheme="majorHAnsi" w:cstheme="majorHAnsi"/>
                <w:b/>
                <w:bCs/>
                <w:i/>
                <w:iCs/>
              </w:rPr>
            </w:pPr>
            <w:r w:rsidRPr="00537F08">
              <w:rPr>
                <w:rFonts w:asciiTheme="majorHAnsi" w:hAnsiTheme="majorHAnsi" w:cstheme="majorHAnsi"/>
                <w:b/>
                <w:bCs/>
                <w:i/>
                <w:iCs/>
              </w:rPr>
              <w:t>Read</w:t>
            </w:r>
            <w:r w:rsidRPr="00537F08">
              <w:rPr>
                <w:rFonts w:asciiTheme="majorHAnsi" w:hAnsiTheme="majorHAnsi" w:cstheme="majorHAnsi"/>
                <w:b/>
                <w:bCs/>
                <w:i/>
                <w:iCs/>
                <w:spacing w:val="-5"/>
              </w:rPr>
              <w:t xml:space="preserve"> </w:t>
            </w:r>
            <w:r w:rsidRPr="00537F08">
              <w:rPr>
                <w:rFonts w:asciiTheme="majorHAnsi" w:hAnsiTheme="majorHAnsi" w:cstheme="majorHAnsi"/>
                <w:b/>
                <w:bCs/>
                <w:i/>
                <w:iCs/>
              </w:rPr>
              <w:t>words</w:t>
            </w:r>
            <w:r w:rsidRPr="00537F08">
              <w:rPr>
                <w:rFonts w:asciiTheme="majorHAnsi" w:hAnsiTheme="majorHAnsi" w:cstheme="majorHAnsi"/>
                <w:b/>
                <w:bCs/>
                <w:i/>
                <w:iCs/>
                <w:spacing w:val="-5"/>
              </w:rPr>
              <w:t xml:space="preserve"> </w:t>
            </w:r>
            <w:r w:rsidRPr="00537F08">
              <w:rPr>
                <w:rFonts w:asciiTheme="majorHAnsi" w:hAnsiTheme="majorHAnsi" w:cstheme="majorHAnsi"/>
                <w:b/>
                <w:bCs/>
                <w:i/>
                <w:iCs/>
              </w:rPr>
              <w:t>consistent</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with</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 xml:space="preserve">their </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phonic knowledge by sound-</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blending.</w:t>
            </w:r>
          </w:p>
          <w:p w14:paraId="2A7E3412" w14:textId="77777777" w:rsidR="00202011" w:rsidRPr="00537F08" w:rsidRDefault="00202011" w:rsidP="00125944">
            <w:pPr>
              <w:pStyle w:val="ListParagraph"/>
              <w:numPr>
                <w:ilvl w:val="0"/>
                <w:numId w:val="47"/>
              </w:numPr>
              <w:ind w:left="410"/>
              <w:rPr>
                <w:rFonts w:asciiTheme="majorHAnsi" w:hAnsiTheme="majorHAnsi" w:cstheme="majorHAnsi"/>
                <w:b/>
                <w:bCs/>
                <w:i/>
                <w:iCs/>
              </w:rPr>
            </w:pPr>
            <w:r w:rsidRPr="00537F08">
              <w:rPr>
                <w:rFonts w:asciiTheme="majorHAnsi" w:hAnsiTheme="majorHAnsi" w:cstheme="majorHAnsi"/>
                <w:b/>
                <w:bCs/>
                <w:i/>
                <w:iCs/>
              </w:rPr>
              <w:t>Read</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aloud</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simple</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sentences</w:t>
            </w:r>
            <w:r w:rsidRPr="00537F08">
              <w:rPr>
                <w:rFonts w:asciiTheme="majorHAnsi" w:hAnsiTheme="majorHAnsi" w:cstheme="majorHAnsi"/>
                <w:b/>
                <w:bCs/>
                <w:i/>
                <w:iCs/>
                <w:spacing w:val="-5"/>
              </w:rPr>
              <w:t xml:space="preserve"> </w:t>
            </w:r>
            <w:proofErr w:type="gramStart"/>
            <w:r w:rsidRPr="00537F08">
              <w:rPr>
                <w:rFonts w:asciiTheme="majorHAnsi" w:hAnsiTheme="majorHAnsi" w:cstheme="majorHAnsi"/>
                <w:b/>
                <w:bCs/>
                <w:i/>
                <w:iCs/>
              </w:rPr>
              <w:t xml:space="preserve">and </w:t>
            </w:r>
            <w:r w:rsidRPr="00537F08">
              <w:rPr>
                <w:rFonts w:asciiTheme="majorHAnsi" w:hAnsiTheme="majorHAnsi" w:cstheme="majorHAnsi"/>
                <w:b/>
                <w:bCs/>
                <w:i/>
                <w:iCs/>
                <w:spacing w:val="-52"/>
              </w:rPr>
              <w:t xml:space="preserve"> </w:t>
            </w:r>
            <w:r w:rsidRPr="00537F08">
              <w:rPr>
                <w:rFonts w:asciiTheme="majorHAnsi" w:hAnsiTheme="majorHAnsi" w:cstheme="majorHAnsi"/>
                <w:b/>
                <w:bCs/>
                <w:i/>
                <w:iCs/>
              </w:rPr>
              <w:t>books</w:t>
            </w:r>
            <w:proofErr w:type="gramEnd"/>
            <w:r w:rsidRPr="00537F08">
              <w:rPr>
                <w:rFonts w:asciiTheme="majorHAnsi" w:hAnsiTheme="majorHAnsi" w:cstheme="majorHAnsi"/>
                <w:b/>
                <w:bCs/>
                <w:i/>
                <w:iCs/>
                <w:spacing w:val="-2"/>
              </w:rPr>
              <w:t xml:space="preserve"> </w:t>
            </w:r>
            <w:r w:rsidRPr="00537F08">
              <w:rPr>
                <w:rFonts w:asciiTheme="majorHAnsi" w:hAnsiTheme="majorHAnsi" w:cstheme="majorHAnsi"/>
                <w:b/>
                <w:bCs/>
                <w:i/>
                <w:iCs/>
              </w:rPr>
              <w:t>that</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are</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consistent</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with their</w:t>
            </w:r>
            <w:r w:rsidRPr="00537F08">
              <w:rPr>
                <w:rFonts w:asciiTheme="majorHAnsi" w:hAnsiTheme="majorHAnsi" w:cstheme="majorHAnsi"/>
                <w:b/>
                <w:bCs/>
                <w:i/>
                <w:iCs/>
                <w:spacing w:val="-7"/>
              </w:rPr>
              <w:t xml:space="preserve"> </w:t>
            </w:r>
            <w:r w:rsidRPr="00537F08">
              <w:rPr>
                <w:rFonts w:asciiTheme="majorHAnsi" w:hAnsiTheme="majorHAnsi" w:cstheme="majorHAnsi"/>
                <w:b/>
                <w:bCs/>
                <w:i/>
                <w:iCs/>
              </w:rPr>
              <w:t>phonic</w:t>
            </w:r>
            <w:r w:rsidRPr="00537F08">
              <w:rPr>
                <w:rFonts w:asciiTheme="majorHAnsi" w:hAnsiTheme="majorHAnsi" w:cstheme="majorHAnsi"/>
                <w:b/>
                <w:bCs/>
                <w:i/>
                <w:iCs/>
                <w:spacing w:val="-8"/>
              </w:rPr>
              <w:t xml:space="preserve">  </w:t>
            </w:r>
          </w:p>
          <w:p w14:paraId="46A0612B" w14:textId="77777777" w:rsidR="00202011" w:rsidRPr="00537F08" w:rsidRDefault="00202011" w:rsidP="00202011">
            <w:pPr>
              <w:pStyle w:val="TableParagraph"/>
              <w:ind w:left="0" w:right="-111"/>
              <w:rPr>
                <w:rFonts w:asciiTheme="majorHAnsi" w:hAnsiTheme="majorHAnsi" w:cstheme="majorHAnsi"/>
                <w:b/>
                <w:bCs/>
                <w:i/>
                <w:iCs/>
                <w:spacing w:val="-8"/>
              </w:rPr>
            </w:pPr>
            <w:r w:rsidRPr="00537F08">
              <w:rPr>
                <w:rFonts w:asciiTheme="majorHAnsi" w:hAnsiTheme="majorHAnsi" w:cstheme="majorHAnsi"/>
                <w:b/>
                <w:bCs/>
                <w:i/>
                <w:iCs/>
                <w:spacing w:val="-8"/>
              </w:rPr>
              <w:t xml:space="preserve">          </w:t>
            </w:r>
            <w:r w:rsidRPr="00537F08">
              <w:rPr>
                <w:rFonts w:asciiTheme="majorHAnsi" w:hAnsiTheme="majorHAnsi" w:cstheme="majorHAnsi"/>
                <w:b/>
                <w:bCs/>
                <w:i/>
                <w:iCs/>
              </w:rPr>
              <w:t>knowledge,</w:t>
            </w:r>
            <w:r w:rsidRPr="00537F08">
              <w:rPr>
                <w:rFonts w:asciiTheme="majorHAnsi" w:hAnsiTheme="majorHAnsi" w:cstheme="majorHAnsi"/>
                <w:b/>
                <w:bCs/>
                <w:i/>
                <w:iCs/>
                <w:spacing w:val="-8"/>
              </w:rPr>
              <w:t xml:space="preserve"> </w:t>
            </w:r>
          </w:p>
          <w:p w14:paraId="11BC852B" w14:textId="77777777" w:rsidR="00202011" w:rsidRPr="00537F08" w:rsidRDefault="00202011" w:rsidP="00202011">
            <w:pPr>
              <w:pStyle w:val="TableParagraph"/>
              <w:ind w:left="0"/>
              <w:rPr>
                <w:rFonts w:asciiTheme="majorHAnsi" w:hAnsiTheme="majorHAnsi" w:cstheme="majorHAnsi"/>
                <w:b/>
                <w:bCs/>
                <w:i/>
                <w:iCs/>
              </w:rPr>
            </w:pPr>
            <w:r w:rsidRPr="00537F08">
              <w:rPr>
                <w:rFonts w:asciiTheme="majorHAnsi" w:hAnsiTheme="majorHAnsi" w:cstheme="majorHAnsi"/>
                <w:b/>
                <w:bCs/>
                <w:i/>
                <w:iCs/>
                <w:spacing w:val="-8"/>
              </w:rPr>
              <w:t xml:space="preserve">          </w:t>
            </w:r>
            <w:proofErr w:type="gramStart"/>
            <w:r w:rsidRPr="00537F08">
              <w:rPr>
                <w:rFonts w:asciiTheme="majorHAnsi" w:hAnsiTheme="majorHAnsi" w:cstheme="majorHAnsi"/>
                <w:b/>
                <w:bCs/>
                <w:i/>
                <w:iCs/>
              </w:rPr>
              <w:t xml:space="preserve">including </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some</w:t>
            </w:r>
            <w:proofErr w:type="gramEnd"/>
            <w:r w:rsidRPr="00537F08">
              <w:rPr>
                <w:rFonts w:asciiTheme="majorHAnsi" w:hAnsiTheme="majorHAnsi" w:cstheme="majorHAnsi"/>
                <w:b/>
                <w:bCs/>
                <w:i/>
                <w:iCs/>
              </w:rPr>
              <w:t xml:space="preserve"> </w:t>
            </w:r>
          </w:p>
          <w:p w14:paraId="084D6E3C" w14:textId="77777777" w:rsidR="00202011" w:rsidRPr="00537F08" w:rsidRDefault="00202011" w:rsidP="00202011">
            <w:pPr>
              <w:pStyle w:val="TableParagraph"/>
              <w:ind w:left="0"/>
              <w:rPr>
                <w:rFonts w:asciiTheme="majorHAnsi" w:hAnsiTheme="majorHAnsi" w:cstheme="majorHAnsi"/>
                <w:b/>
                <w:bCs/>
                <w:i/>
                <w:iCs/>
              </w:rPr>
            </w:pPr>
            <w:r w:rsidRPr="00537F08">
              <w:rPr>
                <w:rFonts w:asciiTheme="majorHAnsi" w:hAnsiTheme="majorHAnsi" w:cstheme="majorHAnsi"/>
                <w:b/>
                <w:bCs/>
                <w:i/>
                <w:iCs/>
              </w:rPr>
              <w:t xml:space="preserve">        common exception</w:t>
            </w:r>
          </w:p>
          <w:p w14:paraId="1D8A9C56" w14:textId="77777777" w:rsidR="00202011" w:rsidRPr="00537F08" w:rsidRDefault="00202011" w:rsidP="00202011">
            <w:pPr>
              <w:pStyle w:val="TableParagraph"/>
              <w:ind w:left="0"/>
              <w:rPr>
                <w:rFonts w:asciiTheme="majorHAnsi" w:hAnsiTheme="majorHAnsi" w:cstheme="majorHAnsi"/>
                <w:b/>
                <w:bCs/>
                <w:i/>
                <w:iCs/>
              </w:rPr>
            </w:pPr>
            <w:r w:rsidRPr="00537F08">
              <w:rPr>
                <w:rFonts w:asciiTheme="majorHAnsi" w:hAnsiTheme="majorHAnsi" w:cstheme="majorHAnsi"/>
                <w:b/>
                <w:bCs/>
                <w:i/>
                <w:iCs/>
              </w:rPr>
              <w:t xml:space="preserve">        words.</w:t>
            </w:r>
          </w:p>
          <w:p w14:paraId="3B76D412" w14:textId="4496CEB3" w:rsidR="00202011" w:rsidRPr="00537F08" w:rsidRDefault="00202011" w:rsidP="00202011">
            <w:pPr>
              <w:rPr>
                <w:rFonts w:ascii="Humanist" w:hAnsi="Humanist"/>
              </w:rPr>
            </w:pPr>
          </w:p>
        </w:tc>
      </w:tr>
      <w:tr w:rsidR="00D9365A" w14:paraId="7BF0552F" w14:textId="77777777" w:rsidTr="008F3379">
        <w:trPr>
          <w:trHeight w:val="445"/>
        </w:trPr>
        <w:tc>
          <w:tcPr>
            <w:tcW w:w="15776" w:type="dxa"/>
            <w:gridSpan w:val="6"/>
            <w:shd w:val="clear" w:color="auto" w:fill="FF0000"/>
            <w:vAlign w:val="center"/>
          </w:tcPr>
          <w:p w14:paraId="5434781A" w14:textId="77777777" w:rsidR="00D9365A" w:rsidRDefault="0091384E" w:rsidP="00AD4BA0">
            <w:pPr>
              <w:jc w:val="center"/>
              <w:rPr>
                <w:rFonts w:ascii="Humanist" w:hAnsi="Humanist"/>
                <w:color w:val="000000" w:themeColor="text1"/>
              </w:rPr>
            </w:pPr>
            <w:r w:rsidRPr="0091384E">
              <w:rPr>
                <w:rFonts w:ascii="Humanist" w:hAnsi="Humanist"/>
                <w:b/>
                <w:color w:val="000000" w:themeColor="text1"/>
                <w:sz w:val="32"/>
              </w:rPr>
              <w:t>Writing ELG</w:t>
            </w:r>
          </w:p>
        </w:tc>
      </w:tr>
      <w:tr w:rsidR="00D9365A" w14:paraId="0B3F35C0" w14:textId="77777777" w:rsidTr="00274201">
        <w:trPr>
          <w:trHeight w:val="836"/>
        </w:trPr>
        <w:tc>
          <w:tcPr>
            <w:tcW w:w="15776" w:type="dxa"/>
            <w:gridSpan w:val="6"/>
            <w:vAlign w:val="center"/>
          </w:tcPr>
          <w:p w14:paraId="4E00E0D0" w14:textId="77777777" w:rsidR="00274201" w:rsidRPr="00274201" w:rsidRDefault="00274201" w:rsidP="00125944">
            <w:pPr>
              <w:numPr>
                <w:ilvl w:val="0"/>
                <w:numId w:val="10"/>
              </w:numPr>
              <w:jc w:val="center"/>
              <w:rPr>
                <w:rFonts w:ascii="Humanist" w:hAnsi="Humanist"/>
                <w:color w:val="000000" w:themeColor="text1"/>
              </w:rPr>
            </w:pPr>
            <w:r w:rsidRPr="00274201">
              <w:rPr>
                <w:rFonts w:ascii="Humanist" w:hAnsi="Humanist"/>
                <w:color w:val="000000" w:themeColor="text1"/>
              </w:rPr>
              <w:t xml:space="preserve">Write recognisable letters, most of which are correctly formed. </w:t>
            </w:r>
          </w:p>
          <w:p w14:paraId="12BD6568" w14:textId="77777777" w:rsidR="00274201" w:rsidRPr="00274201" w:rsidRDefault="00274201" w:rsidP="00125944">
            <w:pPr>
              <w:numPr>
                <w:ilvl w:val="0"/>
                <w:numId w:val="10"/>
              </w:numPr>
              <w:jc w:val="center"/>
              <w:rPr>
                <w:rFonts w:ascii="Humanist" w:hAnsi="Humanist"/>
                <w:color w:val="000000" w:themeColor="text1"/>
              </w:rPr>
            </w:pPr>
            <w:r w:rsidRPr="00274201">
              <w:rPr>
                <w:rFonts w:ascii="Humanist" w:hAnsi="Humanist"/>
                <w:color w:val="000000" w:themeColor="text1"/>
              </w:rPr>
              <w:t xml:space="preserve">Spell words by identifying sounds in them and representing the sounds with a letter or letters. </w:t>
            </w:r>
          </w:p>
          <w:p w14:paraId="06E7F218" w14:textId="77777777" w:rsidR="00D9365A" w:rsidRPr="000D04F6" w:rsidRDefault="00274201" w:rsidP="00274201">
            <w:pPr>
              <w:jc w:val="center"/>
              <w:rPr>
                <w:rFonts w:ascii="Humanist" w:hAnsi="Humanist"/>
                <w:color w:val="000000" w:themeColor="text1"/>
              </w:rPr>
            </w:pPr>
            <w:r w:rsidRPr="00274201">
              <w:rPr>
                <w:rFonts w:ascii="Humanist" w:hAnsi="Humanist"/>
                <w:color w:val="000000" w:themeColor="text1"/>
              </w:rPr>
              <w:t>Write simple phrases and sente</w:t>
            </w:r>
            <w:r>
              <w:rPr>
                <w:rFonts w:ascii="Humanist" w:hAnsi="Humanist"/>
                <w:color w:val="000000" w:themeColor="text1"/>
              </w:rPr>
              <w:t>nces that can be read by others.</w:t>
            </w:r>
          </w:p>
        </w:tc>
      </w:tr>
      <w:tr w:rsidR="00D9365A" w14:paraId="6C285D66" w14:textId="77777777" w:rsidTr="00AD4BA0">
        <w:trPr>
          <w:trHeight w:val="447"/>
        </w:trPr>
        <w:tc>
          <w:tcPr>
            <w:tcW w:w="15776" w:type="dxa"/>
            <w:gridSpan w:val="6"/>
            <w:shd w:val="clear" w:color="auto" w:fill="FF0000"/>
            <w:vAlign w:val="center"/>
          </w:tcPr>
          <w:p w14:paraId="20BF7641" w14:textId="77777777" w:rsidR="00D9365A" w:rsidRDefault="00D9365A" w:rsidP="00AD4BA0">
            <w:pPr>
              <w:jc w:val="center"/>
              <w:rPr>
                <w:rFonts w:ascii="Humanist" w:hAnsi="Humanist"/>
                <w:b/>
                <w:color w:val="000000" w:themeColor="text1"/>
                <w:sz w:val="32"/>
              </w:rPr>
            </w:pPr>
            <w:r>
              <w:rPr>
                <w:rFonts w:ascii="Humanist" w:hAnsi="Humanist"/>
                <w:b/>
                <w:color w:val="FFFFFF" w:themeColor="background1"/>
                <w:sz w:val="32"/>
              </w:rPr>
              <w:t>Reception</w:t>
            </w:r>
          </w:p>
        </w:tc>
      </w:tr>
      <w:tr w:rsidR="00403B61" w14:paraId="1BB63AD9" w14:textId="77777777" w:rsidTr="00D248DB">
        <w:trPr>
          <w:trHeight w:val="447"/>
        </w:trPr>
        <w:tc>
          <w:tcPr>
            <w:tcW w:w="2630" w:type="dxa"/>
            <w:shd w:val="clear" w:color="auto" w:fill="FFABAB"/>
            <w:vAlign w:val="center"/>
          </w:tcPr>
          <w:p w14:paraId="2435DF74" w14:textId="77777777" w:rsidR="00403B61" w:rsidRDefault="00403B61" w:rsidP="00AD4BA0">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6393FE53" w14:textId="4FE7D81E" w:rsidR="00403B61" w:rsidRDefault="00403B61" w:rsidP="00AD4BA0">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1661E21D" w14:textId="77777777" w:rsidR="00403B61" w:rsidRDefault="00403B61" w:rsidP="00AD4BA0">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3F90A220" w14:textId="37C2CE65" w:rsidR="00403B61" w:rsidRDefault="00403B61" w:rsidP="00AD4BA0">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5A49382A" w14:textId="77777777" w:rsidR="00403B61" w:rsidRDefault="00403B61" w:rsidP="00AD4BA0">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2AA875A6" w14:textId="08B30A98" w:rsidR="00403B61" w:rsidRDefault="00403B61" w:rsidP="00AD4BA0">
            <w:pPr>
              <w:jc w:val="center"/>
              <w:rPr>
                <w:rFonts w:ascii="Humanist" w:hAnsi="Humanist"/>
                <w:b/>
                <w:color w:val="000000" w:themeColor="text1"/>
                <w:sz w:val="28"/>
              </w:rPr>
            </w:pPr>
            <w:r>
              <w:rPr>
                <w:rFonts w:ascii="Humanist" w:hAnsi="Humanist"/>
                <w:b/>
                <w:color w:val="000000" w:themeColor="text1"/>
                <w:sz w:val="28"/>
              </w:rPr>
              <w:t>Pentecost 2</w:t>
            </w:r>
          </w:p>
        </w:tc>
      </w:tr>
      <w:tr w:rsidR="00403B61" w14:paraId="28D8B90C" w14:textId="77777777" w:rsidTr="00D248DB">
        <w:trPr>
          <w:trHeight w:val="447"/>
        </w:trPr>
        <w:tc>
          <w:tcPr>
            <w:tcW w:w="2630" w:type="dxa"/>
          </w:tcPr>
          <w:p w14:paraId="68B7A85D" w14:textId="77777777" w:rsidR="00AD2D7B" w:rsidRPr="00537F08" w:rsidRDefault="00AD2D7B" w:rsidP="00125944">
            <w:pPr>
              <w:pStyle w:val="ListParagraph"/>
              <w:numPr>
                <w:ilvl w:val="0"/>
                <w:numId w:val="43"/>
              </w:numPr>
              <w:ind w:left="304"/>
              <w:rPr>
                <w:rFonts w:asciiTheme="majorHAnsi" w:hAnsiTheme="majorHAnsi" w:cstheme="majorHAnsi"/>
              </w:rPr>
            </w:pPr>
            <w:r w:rsidRPr="00537F08">
              <w:rPr>
                <w:rFonts w:asciiTheme="majorHAnsi" w:hAnsiTheme="majorHAnsi" w:cstheme="majorHAnsi"/>
              </w:rPr>
              <w:t>Give meaning to marks whilst holding my pencil in a tripod grip.</w:t>
            </w:r>
          </w:p>
          <w:p w14:paraId="68C2F510" w14:textId="77777777" w:rsidR="00AD2D7B" w:rsidRPr="00537F08" w:rsidRDefault="00AD2D7B" w:rsidP="00125944">
            <w:pPr>
              <w:pStyle w:val="ListParagraph"/>
              <w:numPr>
                <w:ilvl w:val="0"/>
                <w:numId w:val="43"/>
              </w:numPr>
              <w:ind w:left="304"/>
              <w:rPr>
                <w:rFonts w:asciiTheme="majorHAnsi" w:hAnsiTheme="majorHAnsi" w:cstheme="majorHAnsi"/>
              </w:rPr>
            </w:pPr>
            <w:r w:rsidRPr="00537F08">
              <w:rPr>
                <w:rFonts w:asciiTheme="majorHAnsi" w:hAnsiTheme="majorHAnsi" w:cstheme="majorHAnsi"/>
              </w:rPr>
              <w:lastRenderedPageBreak/>
              <w:t>Write initial sounds and simple captions.</w:t>
            </w:r>
          </w:p>
          <w:p w14:paraId="632334E8" w14:textId="77777777" w:rsidR="00403B61" w:rsidRPr="00537F08" w:rsidRDefault="00403B61" w:rsidP="00403B61">
            <w:pPr>
              <w:pStyle w:val="ListParagraph"/>
              <w:ind w:left="173"/>
              <w:jc w:val="both"/>
              <w:rPr>
                <w:rFonts w:ascii="Humanist" w:hAnsi="Humanist"/>
              </w:rPr>
            </w:pPr>
          </w:p>
        </w:tc>
        <w:tc>
          <w:tcPr>
            <w:tcW w:w="2630" w:type="dxa"/>
          </w:tcPr>
          <w:p w14:paraId="4CE6BFDB" w14:textId="77777777" w:rsidR="00AD2D7B" w:rsidRPr="00537F08" w:rsidRDefault="00AD2D7B" w:rsidP="00125944">
            <w:pPr>
              <w:pStyle w:val="TableParagraph"/>
              <w:numPr>
                <w:ilvl w:val="0"/>
                <w:numId w:val="42"/>
              </w:numPr>
              <w:ind w:left="326" w:right="-85"/>
              <w:rPr>
                <w:rFonts w:asciiTheme="majorHAnsi" w:hAnsiTheme="majorHAnsi" w:cstheme="majorHAnsi"/>
                <w:b/>
                <w:bCs/>
                <w:i/>
                <w:iCs/>
                <w:szCs w:val="24"/>
              </w:rPr>
            </w:pPr>
            <w:proofErr w:type="gramStart"/>
            <w:r w:rsidRPr="00537F08">
              <w:rPr>
                <w:rFonts w:asciiTheme="majorHAnsi" w:hAnsiTheme="majorHAnsi" w:cstheme="majorHAnsi"/>
                <w:b/>
                <w:bCs/>
                <w:i/>
                <w:iCs/>
                <w:szCs w:val="24"/>
              </w:rPr>
              <w:lastRenderedPageBreak/>
              <w:t xml:space="preserve">Write </w:t>
            </w:r>
            <w:r w:rsidRPr="00537F08">
              <w:rPr>
                <w:rFonts w:asciiTheme="majorHAnsi" w:hAnsiTheme="majorHAnsi" w:cstheme="majorHAnsi"/>
                <w:b/>
                <w:bCs/>
                <w:i/>
                <w:iCs/>
                <w:spacing w:val="-53"/>
                <w:szCs w:val="24"/>
              </w:rPr>
              <w:t xml:space="preserve"> </w:t>
            </w:r>
            <w:r w:rsidRPr="00537F08">
              <w:rPr>
                <w:rFonts w:asciiTheme="majorHAnsi" w:hAnsiTheme="majorHAnsi" w:cstheme="majorHAnsi"/>
                <w:b/>
                <w:bCs/>
                <w:i/>
                <w:iCs/>
                <w:szCs w:val="24"/>
              </w:rPr>
              <w:t>name</w:t>
            </w:r>
            <w:proofErr w:type="gramEnd"/>
            <w:r w:rsidRPr="00537F08">
              <w:rPr>
                <w:rFonts w:asciiTheme="majorHAnsi" w:hAnsiTheme="majorHAnsi" w:cstheme="majorHAnsi"/>
                <w:b/>
                <w:bCs/>
                <w:i/>
                <w:iCs/>
                <w:szCs w:val="24"/>
              </w:rPr>
              <w:t xml:space="preserve"> correctly.</w:t>
            </w:r>
          </w:p>
          <w:p w14:paraId="4B5B24E0" w14:textId="77777777" w:rsidR="00AD2D7B" w:rsidRPr="00537F08" w:rsidRDefault="00AD2D7B" w:rsidP="00125944">
            <w:pPr>
              <w:pStyle w:val="ListParagraph"/>
              <w:numPr>
                <w:ilvl w:val="0"/>
                <w:numId w:val="42"/>
              </w:numPr>
              <w:ind w:left="326" w:hanging="210"/>
              <w:rPr>
                <w:rFonts w:asciiTheme="majorHAnsi" w:hAnsiTheme="majorHAnsi" w:cstheme="majorHAnsi"/>
                <w:szCs w:val="32"/>
              </w:rPr>
            </w:pPr>
            <w:r w:rsidRPr="00537F08">
              <w:rPr>
                <w:rFonts w:asciiTheme="majorHAnsi" w:hAnsiTheme="majorHAnsi" w:cstheme="majorHAnsi"/>
              </w:rPr>
              <w:t xml:space="preserve">Begin to draw/write some of the main </w:t>
            </w:r>
            <w:r w:rsidRPr="00537F08">
              <w:rPr>
                <w:rFonts w:asciiTheme="majorHAnsi" w:hAnsiTheme="majorHAnsi" w:cstheme="majorHAnsi"/>
              </w:rPr>
              <w:lastRenderedPageBreak/>
              <w:t>events of a story using initial sounds.</w:t>
            </w:r>
          </w:p>
          <w:p w14:paraId="02A289EF" w14:textId="77777777" w:rsidR="00AD2D7B" w:rsidRPr="00537F08" w:rsidRDefault="00AD2D7B" w:rsidP="00AD2D7B">
            <w:pPr>
              <w:pStyle w:val="TableParagraph"/>
              <w:ind w:left="116" w:right="-85"/>
              <w:rPr>
                <w:rFonts w:asciiTheme="majorHAnsi" w:hAnsiTheme="majorHAnsi" w:cstheme="majorHAnsi"/>
                <w:szCs w:val="24"/>
              </w:rPr>
            </w:pPr>
          </w:p>
          <w:p w14:paraId="4F0CD6A2" w14:textId="4E5D0F5D" w:rsidR="00403B61" w:rsidRPr="00537F08" w:rsidRDefault="00403B61" w:rsidP="00403B61">
            <w:pPr>
              <w:pStyle w:val="ListParagraph"/>
              <w:ind w:left="173"/>
              <w:jc w:val="both"/>
              <w:rPr>
                <w:rFonts w:ascii="Humanist" w:hAnsi="Humanist"/>
              </w:rPr>
            </w:pPr>
          </w:p>
        </w:tc>
        <w:tc>
          <w:tcPr>
            <w:tcW w:w="2629" w:type="dxa"/>
          </w:tcPr>
          <w:p w14:paraId="41303AB8" w14:textId="77777777" w:rsidR="00AD2D7B" w:rsidRPr="00537F08" w:rsidRDefault="00AD2D7B" w:rsidP="00125944">
            <w:pPr>
              <w:pStyle w:val="ListParagraph"/>
              <w:numPr>
                <w:ilvl w:val="0"/>
                <w:numId w:val="42"/>
              </w:numPr>
              <w:ind w:left="131" w:hanging="210"/>
              <w:rPr>
                <w:rFonts w:asciiTheme="majorHAnsi" w:hAnsiTheme="majorHAnsi" w:cstheme="majorHAnsi"/>
                <w:szCs w:val="32"/>
              </w:rPr>
            </w:pPr>
            <w:r w:rsidRPr="00537F08">
              <w:rPr>
                <w:rFonts w:asciiTheme="majorHAnsi" w:hAnsiTheme="majorHAnsi" w:cstheme="majorHAnsi"/>
              </w:rPr>
              <w:lastRenderedPageBreak/>
              <w:t>Begin to write simple phrases inspired by stories.</w:t>
            </w:r>
          </w:p>
          <w:p w14:paraId="72497CBB" w14:textId="679049EE" w:rsidR="00AD2D7B" w:rsidRDefault="00AD2D7B" w:rsidP="00125944">
            <w:pPr>
              <w:pStyle w:val="ListParagraph"/>
              <w:numPr>
                <w:ilvl w:val="0"/>
                <w:numId w:val="42"/>
              </w:numPr>
              <w:ind w:left="131" w:hanging="141"/>
              <w:rPr>
                <w:rFonts w:asciiTheme="majorHAnsi" w:eastAsia="Arial MT" w:hAnsiTheme="majorHAnsi" w:cstheme="majorHAnsi"/>
                <w:b/>
                <w:bCs/>
                <w:i/>
                <w:iCs/>
                <w:szCs w:val="32"/>
                <w:lang w:val="en-US"/>
              </w:rPr>
            </w:pPr>
            <w:r w:rsidRPr="00537F08">
              <w:rPr>
                <w:rFonts w:asciiTheme="majorHAnsi" w:eastAsia="Arial MT" w:hAnsiTheme="majorHAnsi" w:cstheme="majorHAnsi"/>
                <w:b/>
                <w:bCs/>
                <w:i/>
                <w:iCs/>
                <w:szCs w:val="32"/>
                <w:lang w:val="en-US"/>
              </w:rPr>
              <w:lastRenderedPageBreak/>
              <w:t>Spell words by identifying the sounds and then writing the sound with letter/s.</w:t>
            </w:r>
            <w:r w:rsidR="00D45A49">
              <w:rPr>
                <w:rFonts w:asciiTheme="majorHAnsi" w:eastAsia="Arial MT" w:hAnsiTheme="majorHAnsi" w:cstheme="majorHAnsi"/>
                <w:b/>
                <w:bCs/>
                <w:i/>
                <w:iCs/>
                <w:szCs w:val="32"/>
                <w:lang w:val="en-US"/>
              </w:rPr>
              <w:t>1234</w:t>
            </w:r>
          </w:p>
          <w:p w14:paraId="25711E82" w14:textId="77777777" w:rsidR="00D45A49" w:rsidRPr="00537F08" w:rsidRDefault="00D45A49" w:rsidP="00125944">
            <w:pPr>
              <w:pStyle w:val="ListParagraph"/>
              <w:numPr>
                <w:ilvl w:val="0"/>
                <w:numId w:val="42"/>
              </w:numPr>
              <w:ind w:left="131" w:hanging="141"/>
              <w:rPr>
                <w:rFonts w:asciiTheme="majorHAnsi" w:eastAsia="Arial MT" w:hAnsiTheme="majorHAnsi" w:cstheme="majorHAnsi"/>
                <w:b/>
                <w:bCs/>
                <w:i/>
                <w:iCs/>
                <w:szCs w:val="32"/>
                <w:lang w:val="en-US"/>
              </w:rPr>
            </w:pPr>
          </w:p>
          <w:p w14:paraId="391BA9C4" w14:textId="77777777" w:rsidR="00403B61" w:rsidRPr="00537F08" w:rsidRDefault="00403B61" w:rsidP="00403B61">
            <w:pPr>
              <w:rPr>
                <w:rFonts w:ascii="Humanist" w:hAnsi="Humanist"/>
              </w:rPr>
            </w:pPr>
          </w:p>
        </w:tc>
        <w:tc>
          <w:tcPr>
            <w:tcW w:w="2629" w:type="dxa"/>
          </w:tcPr>
          <w:p w14:paraId="138EC1BE" w14:textId="77777777" w:rsidR="00AD2D7B" w:rsidRPr="00537F08" w:rsidRDefault="00AD2D7B" w:rsidP="00125944">
            <w:pPr>
              <w:pStyle w:val="ListParagraph"/>
              <w:numPr>
                <w:ilvl w:val="0"/>
                <w:numId w:val="42"/>
              </w:numPr>
              <w:ind w:left="375"/>
              <w:rPr>
                <w:rFonts w:asciiTheme="majorHAnsi" w:hAnsiTheme="majorHAnsi" w:cstheme="majorHAnsi"/>
              </w:rPr>
            </w:pPr>
            <w:r w:rsidRPr="00537F08">
              <w:rPr>
                <w:rFonts w:asciiTheme="majorHAnsi" w:hAnsiTheme="majorHAnsi" w:cstheme="majorHAnsi"/>
              </w:rPr>
              <w:lastRenderedPageBreak/>
              <w:t>Create my own story maps, writing captions and labels, using short simple sentences.</w:t>
            </w:r>
          </w:p>
          <w:p w14:paraId="66AB53C3" w14:textId="77777777" w:rsidR="00AD2D7B" w:rsidRPr="00537F08" w:rsidRDefault="00AD2D7B" w:rsidP="00125944">
            <w:pPr>
              <w:pStyle w:val="ListParagraph"/>
              <w:numPr>
                <w:ilvl w:val="0"/>
                <w:numId w:val="42"/>
              </w:numPr>
              <w:ind w:left="375"/>
              <w:rPr>
                <w:rFonts w:asciiTheme="majorHAnsi" w:hAnsiTheme="majorHAnsi" w:cstheme="majorHAnsi"/>
                <w:b/>
                <w:bCs/>
                <w:i/>
                <w:iCs/>
                <w:szCs w:val="32"/>
              </w:rPr>
            </w:pPr>
            <w:r w:rsidRPr="00537F08">
              <w:rPr>
                <w:rFonts w:asciiTheme="majorHAnsi" w:hAnsiTheme="majorHAnsi" w:cstheme="majorHAnsi"/>
                <w:b/>
                <w:bCs/>
                <w:i/>
                <w:iCs/>
                <w:szCs w:val="32"/>
              </w:rPr>
              <w:lastRenderedPageBreak/>
              <w:t>Form lower-case</w:t>
            </w:r>
            <w:r w:rsidRPr="00537F08">
              <w:rPr>
                <w:rFonts w:asciiTheme="majorHAnsi" w:hAnsiTheme="majorHAnsi" w:cstheme="majorHAnsi"/>
                <w:b/>
                <w:bCs/>
                <w:i/>
                <w:iCs/>
                <w:spacing w:val="-4"/>
                <w:szCs w:val="32"/>
              </w:rPr>
              <w:t xml:space="preserve"> </w:t>
            </w:r>
            <w:r w:rsidRPr="00537F08">
              <w:rPr>
                <w:rFonts w:asciiTheme="majorHAnsi" w:hAnsiTheme="majorHAnsi" w:cstheme="majorHAnsi"/>
                <w:b/>
                <w:bCs/>
                <w:i/>
                <w:iCs/>
                <w:szCs w:val="32"/>
              </w:rPr>
              <w:t>and</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capital</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letters</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correctly.</w:t>
            </w:r>
          </w:p>
          <w:p w14:paraId="55B95374" w14:textId="77777777" w:rsidR="00AD2D7B" w:rsidRPr="00537F08" w:rsidRDefault="00AD2D7B" w:rsidP="00125944">
            <w:pPr>
              <w:pStyle w:val="ListParagraph"/>
              <w:numPr>
                <w:ilvl w:val="0"/>
                <w:numId w:val="42"/>
              </w:numPr>
              <w:ind w:left="375"/>
              <w:rPr>
                <w:rFonts w:asciiTheme="majorHAnsi" w:hAnsiTheme="majorHAnsi" w:cstheme="majorHAnsi"/>
                <w:b/>
                <w:bCs/>
                <w:i/>
                <w:iCs/>
              </w:rPr>
            </w:pPr>
            <w:r w:rsidRPr="00537F08">
              <w:rPr>
                <w:rFonts w:asciiTheme="majorHAnsi" w:eastAsia="Arial MT" w:hAnsiTheme="majorHAnsi" w:cstheme="majorHAnsi"/>
                <w:b/>
                <w:bCs/>
                <w:i/>
                <w:iCs/>
                <w:szCs w:val="32"/>
                <w:lang w:val="en-US"/>
              </w:rPr>
              <w:t>Write short sentences with words with known letter-sound correspondence using a capital letter and full</w:t>
            </w:r>
            <w:r w:rsidRPr="00537F08">
              <w:rPr>
                <w:rFonts w:asciiTheme="majorHAnsi" w:eastAsia="Arial MT" w:hAnsiTheme="majorHAnsi" w:cstheme="majorHAnsi"/>
                <w:szCs w:val="32"/>
                <w:lang w:val="en-US"/>
              </w:rPr>
              <w:t xml:space="preserve"> </w:t>
            </w:r>
            <w:r w:rsidRPr="00537F08">
              <w:rPr>
                <w:rFonts w:asciiTheme="majorHAnsi" w:eastAsia="Arial MT" w:hAnsiTheme="majorHAnsi" w:cstheme="majorHAnsi"/>
                <w:b/>
                <w:bCs/>
                <w:i/>
                <w:iCs/>
                <w:szCs w:val="32"/>
                <w:lang w:val="en-US"/>
              </w:rPr>
              <w:t>stop.</w:t>
            </w:r>
          </w:p>
          <w:p w14:paraId="41C36D65" w14:textId="77777777" w:rsidR="00AD2D7B" w:rsidRPr="00537F08" w:rsidRDefault="00AD2D7B" w:rsidP="00125944">
            <w:pPr>
              <w:pStyle w:val="ListParagraph"/>
              <w:numPr>
                <w:ilvl w:val="0"/>
                <w:numId w:val="51"/>
              </w:numPr>
              <w:ind w:left="374"/>
              <w:rPr>
                <w:rFonts w:asciiTheme="majorHAnsi" w:hAnsiTheme="majorHAnsi" w:cstheme="majorHAnsi"/>
                <w:b/>
                <w:bCs/>
                <w:i/>
                <w:iCs/>
                <w:szCs w:val="32"/>
              </w:rPr>
            </w:pPr>
            <w:r w:rsidRPr="00537F08">
              <w:rPr>
                <w:rFonts w:asciiTheme="majorHAnsi" w:hAnsiTheme="majorHAnsi" w:cstheme="majorHAnsi"/>
              </w:rPr>
              <w:t>Write and use some of the tricky words such as I and The.</w:t>
            </w:r>
          </w:p>
          <w:p w14:paraId="1495F67A" w14:textId="014896E2" w:rsidR="00403B61" w:rsidRPr="00537F08" w:rsidRDefault="00AD2D7B" w:rsidP="00AD2D7B">
            <w:pPr>
              <w:pStyle w:val="ListParagraph"/>
              <w:ind w:left="173"/>
              <w:rPr>
                <w:rFonts w:ascii="Humanist" w:hAnsi="Humanist"/>
              </w:rPr>
            </w:pPr>
            <w:r w:rsidRPr="00537F08">
              <w:rPr>
                <w:rFonts w:asciiTheme="majorHAnsi" w:hAnsiTheme="majorHAnsi" w:cstheme="majorHAnsi"/>
                <w:b/>
                <w:bCs/>
                <w:i/>
                <w:iCs/>
                <w:szCs w:val="32"/>
              </w:rPr>
              <w:t>Re-read</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what</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they</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have</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written</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to</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check</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that</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it</w:t>
            </w:r>
            <w:r w:rsidRPr="00537F08">
              <w:rPr>
                <w:rFonts w:asciiTheme="majorHAnsi" w:hAnsiTheme="majorHAnsi" w:cstheme="majorHAnsi"/>
                <w:b/>
                <w:bCs/>
                <w:i/>
                <w:iCs/>
                <w:spacing w:val="-1"/>
                <w:szCs w:val="32"/>
              </w:rPr>
              <w:t xml:space="preserve"> </w:t>
            </w:r>
            <w:r w:rsidRPr="00537F08">
              <w:rPr>
                <w:rFonts w:asciiTheme="majorHAnsi" w:hAnsiTheme="majorHAnsi" w:cstheme="majorHAnsi"/>
                <w:b/>
                <w:bCs/>
                <w:i/>
                <w:iCs/>
                <w:szCs w:val="32"/>
              </w:rPr>
              <w:t>makes</w:t>
            </w:r>
            <w:r w:rsidRPr="00537F08">
              <w:rPr>
                <w:rFonts w:asciiTheme="majorHAnsi" w:hAnsiTheme="majorHAnsi" w:cstheme="majorHAnsi"/>
                <w:b/>
                <w:bCs/>
                <w:i/>
                <w:iCs/>
                <w:spacing w:val="-2"/>
                <w:szCs w:val="32"/>
              </w:rPr>
              <w:t xml:space="preserve"> sense.</w:t>
            </w:r>
          </w:p>
        </w:tc>
        <w:tc>
          <w:tcPr>
            <w:tcW w:w="2629" w:type="dxa"/>
          </w:tcPr>
          <w:p w14:paraId="7FD83DA1" w14:textId="40A85073" w:rsidR="00403B61" w:rsidRPr="00537F08" w:rsidRDefault="00AD2D7B" w:rsidP="00125944">
            <w:pPr>
              <w:pStyle w:val="ListParagraph"/>
              <w:numPr>
                <w:ilvl w:val="0"/>
                <w:numId w:val="51"/>
              </w:numPr>
              <w:rPr>
                <w:rFonts w:ascii="Humanist" w:hAnsi="Humanist"/>
              </w:rPr>
            </w:pPr>
            <w:r w:rsidRPr="00537F08">
              <w:rPr>
                <w:rFonts w:asciiTheme="majorHAnsi" w:hAnsiTheme="majorHAnsi" w:cstheme="majorHAnsi"/>
              </w:rPr>
              <w:lastRenderedPageBreak/>
              <w:t xml:space="preserve">Write for a purpose in role play using phonetically plausible </w:t>
            </w:r>
            <w:r w:rsidRPr="00537F08">
              <w:rPr>
                <w:rFonts w:asciiTheme="majorHAnsi" w:hAnsiTheme="majorHAnsi" w:cstheme="majorHAnsi"/>
              </w:rPr>
              <w:lastRenderedPageBreak/>
              <w:t>attempts at words whilst beginning to use finger spaces.</w:t>
            </w:r>
          </w:p>
        </w:tc>
        <w:tc>
          <w:tcPr>
            <w:tcW w:w="2629" w:type="dxa"/>
          </w:tcPr>
          <w:p w14:paraId="5E28CE5A" w14:textId="77777777" w:rsidR="00AD2D7B" w:rsidRPr="00537F08" w:rsidRDefault="00AD2D7B" w:rsidP="00AD2D7B">
            <w:pPr>
              <w:pStyle w:val="TableParagraph"/>
              <w:rPr>
                <w:rFonts w:asciiTheme="majorHAnsi" w:hAnsiTheme="majorHAnsi" w:cstheme="majorHAnsi"/>
                <w:b/>
                <w:bCs/>
                <w:szCs w:val="24"/>
              </w:rPr>
            </w:pPr>
            <w:r w:rsidRPr="00537F08">
              <w:rPr>
                <w:rFonts w:asciiTheme="majorHAnsi" w:hAnsiTheme="majorHAnsi" w:cstheme="majorHAnsi"/>
                <w:b/>
                <w:bCs/>
                <w:szCs w:val="24"/>
              </w:rPr>
              <w:lastRenderedPageBreak/>
              <w:t xml:space="preserve">ELG: </w:t>
            </w:r>
          </w:p>
          <w:p w14:paraId="5E814E07" w14:textId="77777777" w:rsidR="00AD2D7B" w:rsidRPr="00537F08" w:rsidRDefault="00AD2D7B" w:rsidP="00AD2D7B">
            <w:pPr>
              <w:pStyle w:val="TableParagraph"/>
              <w:rPr>
                <w:rFonts w:asciiTheme="majorHAnsi" w:hAnsiTheme="majorHAnsi" w:cstheme="majorHAnsi"/>
                <w:b/>
                <w:bCs/>
                <w:szCs w:val="24"/>
              </w:rPr>
            </w:pPr>
            <w:r w:rsidRPr="00537F08">
              <w:rPr>
                <w:rFonts w:asciiTheme="majorHAnsi" w:hAnsiTheme="majorHAnsi" w:cstheme="majorHAnsi"/>
                <w:b/>
                <w:bCs/>
                <w:szCs w:val="24"/>
              </w:rPr>
              <w:t xml:space="preserve">Writing: </w:t>
            </w:r>
          </w:p>
          <w:p w14:paraId="219B3BA3" w14:textId="77777777" w:rsidR="00AD2D7B" w:rsidRPr="00537F08" w:rsidRDefault="00AD2D7B" w:rsidP="00125944">
            <w:pPr>
              <w:pStyle w:val="TableParagraph"/>
              <w:numPr>
                <w:ilvl w:val="0"/>
                <w:numId w:val="52"/>
              </w:numPr>
              <w:ind w:left="371"/>
              <w:rPr>
                <w:rFonts w:asciiTheme="majorHAnsi" w:hAnsiTheme="majorHAnsi" w:cstheme="majorHAnsi"/>
                <w:b/>
                <w:bCs/>
                <w:i/>
                <w:iCs/>
                <w:szCs w:val="24"/>
              </w:rPr>
            </w:pPr>
            <w:r w:rsidRPr="00537F08">
              <w:rPr>
                <w:rFonts w:asciiTheme="majorHAnsi" w:hAnsiTheme="majorHAnsi" w:cstheme="majorHAnsi"/>
                <w:b/>
                <w:bCs/>
                <w:i/>
                <w:iCs/>
                <w:szCs w:val="24"/>
              </w:rPr>
              <w:t>Write recognisable letters, most of which are correctly formed.</w:t>
            </w:r>
          </w:p>
          <w:p w14:paraId="5B4B8E91" w14:textId="77777777" w:rsidR="00AD2D7B" w:rsidRPr="00537F08" w:rsidRDefault="00AD2D7B" w:rsidP="00125944">
            <w:pPr>
              <w:pStyle w:val="TableParagraph"/>
              <w:numPr>
                <w:ilvl w:val="0"/>
                <w:numId w:val="52"/>
              </w:numPr>
              <w:ind w:left="371"/>
              <w:rPr>
                <w:rFonts w:asciiTheme="majorHAnsi" w:hAnsiTheme="majorHAnsi" w:cstheme="majorHAnsi"/>
                <w:b/>
                <w:bCs/>
                <w:i/>
                <w:iCs/>
                <w:szCs w:val="24"/>
              </w:rPr>
            </w:pPr>
            <w:r w:rsidRPr="00537F08">
              <w:rPr>
                <w:rFonts w:asciiTheme="majorHAnsi" w:hAnsiTheme="majorHAnsi" w:cstheme="majorHAnsi"/>
                <w:b/>
                <w:bCs/>
                <w:i/>
                <w:iCs/>
                <w:szCs w:val="24"/>
              </w:rPr>
              <w:lastRenderedPageBreak/>
              <w:t>Spell words by identifying sounds in them and representing the</w:t>
            </w:r>
            <w:r w:rsidRPr="00537F08">
              <w:rPr>
                <w:rFonts w:asciiTheme="majorHAnsi" w:hAnsiTheme="majorHAnsi" w:cstheme="majorHAnsi"/>
                <w:b/>
                <w:bCs/>
                <w:i/>
                <w:iCs/>
              </w:rPr>
              <w:t xml:space="preserve"> sounds with a letter or letters.</w:t>
            </w:r>
          </w:p>
          <w:p w14:paraId="0EF00411" w14:textId="7CA92CE9" w:rsidR="00403B61" w:rsidRPr="00537F08" w:rsidRDefault="00AD2D7B" w:rsidP="00AD2D7B">
            <w:pPr>
              <w:pStyle w:val="ListParagraph"/>
              <w:ind w:left="533"/>
              <w:rPr>
                <w:rFonts w:ascii="Humanist" w:hAnsi="Humanist"/>
              </w:rPr>
            </w:pPr>
            <w:r w:rsidRPr="00537F08">
              <w:rPr>
                <w:rFonts w:asciiTheme="majorHAnsi" w:hAnsiTheme="majorHAnsi" w:cstheme="majorHAnsi"/>
                <w:b/>
                <w:bCs/>
                <w:i/>
                <w:iCs/>
              </w:rPr>
              <w:t>Write simple phrases and sentences that can be read by others.</w:t>
            </w:r>
          </w:p>
        </w:tc>
      </w:tr>
    </w:tbl>
    <w:p w14:paraId="1D3FD608"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7723BD9A" w14:textId="77777777" w:rsidTr="00DC253D">
        <w:trPr>
          <w:trHeight w:val="985"/>
        </w:trPr>
        <w:tc>
          <w:tcPr>
            <w:tcW w:w="15776" w:type="dxa"/>
            <w:gridSpan w:val="6"/>
            <w:vAlign w:val="center"/>
          </w:tcPr>
          <w:p w14:paraId="3502AE20" w14:textId="77777777" w:rsidR="005A0792" w:rsidRPr="00DC253D" w:rsidRDefault="00844090">
            <w:pPr>
              <w:jc w:val="center"/>
              <w:rPr>
                <w:rFonts w:ascii="Humanist" w:hAnsi="Humanist"/>
                <w:b/>
                <w:color w:val="000000" w:themeColor="text1"/>
                <w:sz w:val="28"/>
              </w:rPr>
            </w:pPr>
            <w:r w:rsidRPr="00DC253D">
              <w:rPr>
                <w:rFonts w:ascii="Humanist" w:hAnsi="Humanist"/>
                <w:b/>
                <w:color w:val="000000" w:themeColor="text1"/>
                <w:sz w:val="28"/>
              </w:rPr>
              <w:lastRenderedPageBreak/>
              <w:t>Physical Development</w:t>
            </w:r>
          </w:p>
          <w:p w14:paraId="42DEC476" w14:textId="77777777" w:rsidR="005A0792" w:rsidRDefault="00DC253D">
            <w:pPr>
              <w:jc w:val="center"/>
              <w:rPr>
                <w:rFonts w:ascii="Humanist" w:hAnsi="Humanist"/>
                <w:color w:val="000000" w:themeColor="text1"/>
              </w:rPr>
            </w:pPr>
            <w:r w:rsidRPr="00DC253D">
              <w:rPr>
                <w:rFonts w:ascii="Humanist" w:hAnsi="Humanist"/>
                <w:color w:val="000000" w:themeColor="text1"/>
              </w:rPr>
              <w:t>Physical activity is</w:t>
            </w:r>
            <w:r w:rsidRPr="00DC253D">
              <w:rPr>
                <w:rFonts w:ascii="Humanist" w:hAnsi="Humanist"/>
                <w:b/>
                <w:i/>
                <w:color w:val="000000" w:themeColor="text1"/>
              </w:rPr>
              <w:t xml:space="preserve"> vital</w:t>
            </w:r>
            <w:r w:rsidRPr="00DC253D">
              <w:rPr>
                <w:rFonts w:ascii="Humanist" w:hAnsi="Humanist"/>
                <w:color w:val="000000" w:themeColor="text1"/>
              </w:rPr>
              <w:t xml:space="preserve"> in children’s all-round development, enabling them to</w:t>
            </w:r>
            <w:r w:rsidRPr="00DC253D">
              <w:rPr>
                <w:rFonts w:ascii="Humanist" w:hAnsi="Humanist"/>
                <w:b/>
                <w:i/>
                <w:color w:val="000000" w:themeColor="text1"/>
              </w:rPr>
              <w:t xml:space="preserve"> pursue happy, </w:t>
            </w:r>
            <w:proofErr w:type="gramStart"/>
            <w:r w:rsidRPr="00DC253D">
              <w:rPr>
                <w:rFonts w:ascii="Humanist" w:hAnsi="Humanist"/>
                <w:b/>
                <w:i/>
                <w:color w:val="000000" w:themeColor="text1"/>
              </w:rPr>
              <w:t>healthy</w:t>
            </w:r>
            <w:proofErr w:type="gramEnd"/>
            <w:r w:rsidRPr="00DC253D">
              <w:rPr>
                <w:rFonts w:ascii="Humanist" w:hAnsi="Humanist"/>
                <w:b/>
                <w:i/>
                <w:color w:val="000000" w:themeColor="text1"/>
              </w:rPr>
              <w:t xml:space="preserve"> and active lives. </w:t>
            </w:r>
            <w:r w:rsidRPr="00DC253D">
              <w:rPr>
                <w:rFonts w:ascii="Humanist" w:hAnsi="Humanist"/>
                <w:color w:val="000000" w:themeColor="text1"/>
              </w:rPr>
              <w:t xml:space="preserve">Gross </w:t>
            </w:r>
            <w:r w:rsidRPr="00DC253D">
              <w:rPr>
                <w:rFonts w:ascii="Humanist" w:hAnsi="Humanist"/>
                <w:b/>
                <w:i/>
                <w:color w:val="000000" w:themeColor="text1"/>
              </w:rPr>
              <w:t>and</w:t>
            </w:r>
            <w:r w:rsidRPr="00DC253D">
              <w:rPr>
                <w:rFonts w:ascii="Humanist" w:hAnsi="Humanist"/>
                <w:color w:val="000000" w:themeColor="text1"/>
              </w:rPr>
              <w:t xml:space="preserve"> fine motor experiences develop incrementally throughout early childhood, starting with </w:t>
            </w:r>
            <w:r w:rsidRPr="00DC253D">
              <w:rPr>
                <w:rFonts w:ascii="Humanist" w:hAnsi="Humanist"/>
                <w:b/>
                <w:i/>
                <w:color w:val="000000" w:themeColor="text1"/>
              </w:rPr>
              <w:t>sensory explorations</w:t>
            </w:r>
            <w:r w:rsidRPr="00DC253D">
              <w:rPr>
                <w:rFonts w:ascii="Humanist" w:hAnsi="Humanist"/>
                <w:color w:val="000000" w:themeColor="text1"/>
              </w:rPr>
              <w:t xml:space="preserve"> and the development of a child’s strength, </w:t>
            </w:r>
            <w:proofErr w:type="gramStart"/>
            <w:r w:rsidRPr="00DC253D">
              <w:rPr>
                <w:rFonts w:ascii="Humanist" w:hAnsi="Humanist"/>
                <w:color w:val="000000" w:themeColor="text1"/>
              </w:rPr>
              <w:t>co-ordination</w:t>
            </w:r>
            <w:proofErr w:type="gramEnd"/>
            <w:r w:rsidRPr="00DC253D">
              <w:rPr>
                <w:rFonts w:ascii="Humanist" w:hAnsi="Humanist"/>
                <w:color w:val="000000" w:themeColor="text1"/>
              </w:rPr>
              <w:t xml:space="preserve"> and positional awareness through tummy time, crawling and play movement with both objects and adults. By creating games and providing opportunities for play both indoors and outdoors, adults can support children to develop their </w:t>
            </w:r>
            <w:r w:rsidRPr="00DC253D">
              <w:rPr>
                <w:rFonts w:ascii="Humanist" w:hAnsi="Humanist"/>
                <w:b/>
                <w:i/>
                <w:color w:val="000000" w:themeColor="text1"/>
              </w:rPr>
              <w:t xml:space="preserve">core strength, stability, balance, spatial awareness, </w:t>
            </w:r>
            <w:proofErr w:type="gramStart"/>
            <w:r w:rsidRPr="00DC253D">
              <w:rPr>
                <w:rFonts w:ascii="Humanist" w:hAnsi="Humanist"/>
                <w:b/>
                <w:i/>
                <w:color w:val="000000" w:themeColor="text1"/>
              </w:rPr>
              <w:t>co-ordination</w:t>
            </w:r>
            <w:proofErr w:type="gramEnd"/>
            <w:r w:rsidRPr="00DC253D">
              <w:rPr>
                <w:rFonts w:ascii="Humanist" w:hAnsi="Humanist"/>
                <w:b/>
                <w:i/>
                <w:color w:val="000000" w:themeColor="text1"/>
              </w:rPr>
              <w:t xml:space="preserve"> and agility</w:t>
            </w:r>
            <w:r w:rsidRPr="00DC253D">
              <w:rPr>
                <w:rFonts w:ascii="Humanist" w:hAnsi="Humanist"/>
                <w:color w:val="000000" w:themeColor="text1"/>
              </w:rPr>
              <w:t xml:space="preserve">. Gross motor skills provide the foundation for developing healthy bodies and social and emotional well-being. </w:t>
            </w:r>
            <w:r w:rsidRPr="00DC253D">
              <w:rPr>
                <w:rFonts w:ascii="Humanist" w:hAnsi="Humanist"/>
                <w:b/>
                <w:i/>
                <w:color w:val="000000" w:themeColor="text1"/>
              </w:rPr>
              <w:t>Fine motor control and precision helps with hand-eye co-ordination</w:t>
            </w:r>
            <w:r w:rsidRPr="00DC253D">
              <w:rPr>
                <w:rFonts w:ascii="Humanist" w:hAnsi="Humanist"/>
                <w:color w:val="000000" w:themeColor="text1"/>
              </w:rPr>
              <w:t xml:space="preserve">, which is later linked to </w:t>
            </w:r>
            <w:r w:rsidRPr="00DC253D">
              <w:rPr>
                <w:rFonts w:ascii="Humanist" w:hAnsi="Humanist"/>
                <w:b/>
                <w:i/>
                <w:color w:val="000000" w:themeColor="text1"/>
              </w:rPr>
              <w:t>early literacy.</w:t>
            </w:r>
            <w:r w:rsidRPr="00DC253D">
              <w:rPr>
                <w:rFonts w:ascii="Humanist" w:hAnsi="Humanist"/>
                <w:color w:val="000000" w:themeColor="text1"/>
              </w:rPr>
              <w:t xml:space="preserve"> Repeated and varied opportunities to explore and play with small world activities, puzzles, arts and crafts and the practice of using small tools, with feedback and support from adults, allow children to </w:t>
            </w:r>
            <w:r w:rsidRPr="00DC253D">
              <w:rPr>
                <w:rFonts w:ascii="Humanist" w:hAnsi="Humanist"/>
                <w:b/>
                <w:i/>
                <w:color w:val="000000" w:themeColor="text1"/>
              </w:rPr>
              <w:t xml:space="preserve">develop proficiency, </w:t>
            </w:r>
            <w:proofErr w:type="gramStart"/>
            <w:r w:rsidRPr="00DC253D">
              <w:rPr>
                <w:rFonts w:ascii="Humanist" w:hAnsi="Humanist"/>
                <w:b/>
                <w:i/>
                <w:color w:val="000000" w:themeColor="text1"/>
              </w:rPr>
              <w:t>control</w:t>
            </w:r>
            <w:proofErr w:type="gramEnd"/>
            <w:r w:rsidRPr="00DC253D">
              <w:rPr>
                <w:rFonts w:ascii="Humanist" w:hAnsi="Humanist"/>
                <w:b/>
                <w:i/>
                <w:color w:val="000000" w:themeColor="text1"/>
              </w:rPr>
              <w:t xml:space="preserve"> and confidence.</w:t>
            </w:r>
          </w:p>
        </w:tc>
      </w:tr>
      <w:tr w:rsidR="00DC253D" w14:paraId="428D4ED3" w14:textId="77777777" w:rsidTr="00DC253D">
        <w:trPr>
          <w:trHeight w:val="211"/>
        </w:trPr>
        <w:tc>
          <w:tcPr>
            <w:tcW w:w="15776" w:type="dxa"/>
            <w:gridSpan w:val="6"/>
            <w:shd w:val="clear" w:color="auto" w:fill="FF0000"/>
            <w:vAlign w:val="center"/>
          </w:tcPr>
          <w:p w14:paraId="312DBBE0" w14:textId="77777777" w:rsidR="00DC253D" w:rsidRPr="00DC253D" w:rsidRDefault="00DC253D" w:rsidP="00DC253D">
            <w:pPr>
              <w:jc w:val="center"/>
              <w:rPr>
                <w:rFonts w:ascii="Humanist" w:hAnsi="Humanist"/>
                <w:b/>
                <w:color w:val="000000" w:themeColor="text1"/>
              </w:rPr>
            </w:pPr>
            <w:r w:rsidRPr="00DC253D">
              <w:rPr>
                <w:rFonts w:ascii="Humanist" w:hAnsi="Humanist"/>
                <w:b/>
                <w:color w:val="000000" w:themeColor="text1"/>
                <w:sz w:val="32"/>
              </w:rPr>
              <w:t>Gross Motor Skills ELG</w:t>
            </w:r>
          </w:p>
        </w:tc>
      </w:tr>
      <w:tr w:rsidR="005A0792" w14:paraId="6FE73683" w14:textId="77777777">
        <w:trPr>
          <w:trHeight w:val="973"/>
        </w:trPr>
        <w:tc>
          <w:tcPr>
            <w:tcW w:w="15776" w:type="dxa"/>
            <w:gridSpan w:val="6"/>
            <w:vAlign w:val="center"/>
          </w:tcPr>
          <w:p w14:paraId="4215D54F" w14:textId="77777777" w:rsidR="00DC253D" w:rsidRPr="00DC253D" w:rsidRDefault="00DC253D" w:rsidP="00125944">
            <w:pPr>
              <w:numPr>
                <w:ilvl w:val="0"/>
                <w:numId w:val="8"/>
              </w:numPr>
              <w:jc w:val="center"/>
              <w:rPr>
                <w:rFonts w:ascii="Humanist" w:hAnsi="Humanist"/>
                <w:color w:val="000000" w:themeColor="text1"/>
              </w:rPr>
            </w:pPr>
            <w:r w:rsidRPr="00DC253D">
              <w:rPr>
                <w:rFonts w:ascii="Humanist" w:hAnsi="Humanist"/>
                <w:color w:val="000000" w:themeColor="text1"/>
              </w:rPr>
              <w:t xml:space="preserve">Negotiate space and obstacles safely, with consideration for themselves and others. </w:t>
            </w:r>
          </w:p>
          <w:p w14:paraId="5AA51DAD" w14:textId="77777777" w:rsidR="00DC253D" w:rsidRDefault="00DC253D" w:rsidP="00125944">
            <w:pPr>
              <w:numPr>
                <w:ilvl w:val="0"/>
                <w:numId w:val="8"/>
              </w:numPr>
              <w:jc w:val="center"/>
              <w:rPr>
                <w:rFonts w:ascii="Humanist" w:hAnsi="Humanist"/>
                <w:color w:val="000000" w:themeColor="text1"/>
              </w:rPr>
            </w:pPr>
            <w:r w:rsidRPr="00DC253D">
              <w:rPr>
                <w:rFonts w:ascii="Humanist" w:hAnsi="Humanist"/>
                <w:color w:val="000000" w:themeColor="text1"/>
              </w:rPr>
              <w:t xml:space="preserve">Demonstrate strength, balance and coordination when playing. </w:t>
            </w:r>
          </w:p>
          <w:p w14:paraId="0B7057DB" w14:textId="77777777" w:rsidR="005A0792" w:rsidRPr="00DC253D" w:rsidRDefault="00DC253D" w:rsidP="00125944">
            <w:pPr>
              <w:numPr>
                <w:ilvl w:val="0"/>
                <w:numId w:val="8"/>
              </w:numPr>
              <w:jc w:val="center"/>
              <w:rPr>
                <w:rFonts w:ascii="Humanist" w:hAnsi="Humanist"/>
                <w:color w:val="000000" w:themeColor="text1"/>
              </w:rPr>
            </w:pPr>
            <w:r w:rsidRPr="00DC253D">
              <w:rPr>
                <w:rFonts w:ascii="Humanist" w:hAnsi="Humanist"/>
                <w:color w:val="000000" w:themeColor="text1"/>
              </w:rPr>
              <w:t xml:space="preserve">Move energetically, such as running, jumping, dancing, hopping, </w:t>
            </w:r>
            <w:proofErr w:type="gramStart"/>
            <w:r w:rsidRPr="00DC253D">
              <w:rPr>
                <w:rFonts w:ascii="Humanist" w:hAnsi="Humanist"/>
                <w:color w:val="000000" w:themeColor="text1"/>
              </w:rPr>
              <w:t>skipping</w:t>
            </w:r>
            <w:proofErr w:type="gramEnd"/>
            <w:r w:rsidRPr="00DC253D">
              <w:rPr>
                <w:rFonts w:ascii="Humanist" w:hAnsi="Humanist"/>
                <w:color w:val="000000" w:themeColor="text1"/>
              </w:rPr>
              <w:t xml:space="preserve"> and climbing</w:t>
            </w:r>
          </w:p>
        </w:tc>
      </w:tr>
      <w:tr w:rsidR="005A0792" w14:paraId="7186C41D" w14:textId="77777777">
        <w:trPr>
          <w:trHeight w:val="447"/>
        </w:trPr>
        <w:tc>
          <w:tcPr>
            <w:tcW w:w="15776" w:type="dxa"/>
            <w:gridSpan w:val="6"/>
            <w:shd w:val="clear" w:color="auto" w:fill="FF0000"/>
            <w:vAlign w:val="center"/>
          </w:tcPr>
          <w:p w14:paraId="424F268D" w14:textId="77777777" w:rsidR="005A0792" w:rsidRDefault="00844090">
            <w:pPr>
              <w:jc w:val="center"/>
              <w:rPr>
                <w:rFonts w:ascii="Humanist" w:hAnsi="Humanist"/>
                <w:color w:val="000000" w:themeColor="text1"/>
                <w:sz w:val="32"/>
              </w:rPr>
            </w:pPr>
            <w:r>
              <w:rPr>
                <w:rFonts w:ascii="Humanist" w:hAnsi="Humanist"/>
                <w:b/>
                <w:color w:val="FFFFFF" w:themeColor="background1"/>
                <w:sz w:val="32"/>
              </w:rPr>
              <w:t>Reception</w:t>
            </w:r>
          </w:p>
        </w:tc>
      </w:tr>
      <w:tr w:rsidR="008D7A28" w14:paraId="7ECC5E67" w14:textId="77777777" w:rsidTr="00D248DB">
        <w:trPr>
          <w:trHeight w:val="447"/>
        </w:trPr>
        <w:tc>
          <w:tcPr>
            <w:tcW w:w="2630" w:type="dxa"/>
            <w:shd w:val="clear" w:color="auto" w:fill="FFABAB"/>
            <w:vAlign w:val="center"/>
          </w:tcPr>
          <w:p w14:paraId="61BE6D08" w14:textId="77777777" w:rsidR="008D7A28" w:rsidRDefault="008D7A28">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5A1E8505" w14:textId="2169C6B4" w:rsidR="008D7A28" w:rsidRDefault="008D7A28">
            <w:pPr>
              <w:jc w:val="center"/>
              <w:rPr>
                <w:rFonts w:ascii="Humanist" w:hAnsi="Humanist"/>
                <w:b/>
                <w:color w:val="000000" w:themeColor="text1"/>
                <w:sz w:val="28"/>
              </w:rPr>
            </w:pPr>
            <w:r>
              <w:rPr>
                <w:rFonts w:ascii="Humanist" w:hAnsi="Humanist"/>
                <w:b/>
                <w:color w:val="000000" w:themeColor="text1"/>
                <w:sz w:val="28"/>
              </w:rPr>
              <w:t>Advent 1</w:t>
            </w:r>
          </w:p>
        </w:tc>
        <w:tc>
          <w:tcPr>
            <w:tcW w:w="2629" w:type="dxa"/>
            <w:shd w:val="clear" w:color="auto" w:fill="FFABAB"/>
            <w:vAlign w:val="center"/>
          </w:tcPr>
          <w:p w14:paraId="6FC9A46E" w14:textId="77777777" w:rsidR="008D7A28" w:rsidRDefault="008D7A28">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5FE1EDA7" w14:textId="4B4AD8A1" w:rsidR="008D7A28" w:rsidRDefault="008D7A28">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44CD9B7D" w14:textId="77777777" w:rsidR="008D7A28" w:rsidRDefault="008D7A28">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7966FB87" w14:textId="09D74772" w:rsidR="008D7A28" w:rsidRDefault="008D7A28">
            <w:pPr>
              <w:jc w:val="center"/>
              <w:rPr>
                <w:rFonts w:ascii="Humanist" w:hAnsi="Humanist"/>
                <w:b/>
                <w:color w:val="000000" w:themeColor="text1"/>
                <w:sz w:val="28"/>
              </w:rPr>
            </w:pPr>
            <w:r>
              <w:rPr>
                <w:rFonts w:ascii="Humanist" w:hAnsi="Humanist"/>
                <w:b/>
                <w:color w:val="000000" w:themeColor="text1"/>
                <w:sz w:val="28"/>
              </w:rPr>
              <w:t>Pentecost 2</w:t>
            </w:r>
          </w:p>
        </w:tc>
      </w:tr>
      <w:tr w:rsidR="008D7A28" w:rsidRPr="00537F08" w14:paraId="6C090365" w14:textId="77777777" w:rsidTr="00D248DB">
        <w:trPr>
          <w:trHeight w:val="447"/>
        </w:trPr>
        <w:tc>
          <w:tcPr>
            <w:tcW w:w="2630" w:type="dxa"/>
          </w:tcPr>
          <w:p w14:paraId="7A76A2BA" w14:textId="77777777" w:rsidR="00394683" w:rsidRPr="00537F08" w:rsidRDefault="00394683" w:rsidP="00125944">
            <w:pPr>
              <w:pStyle w:val="TableParagraph"/>
              <w:numPr>
                <w:ilvl w:val="0"/>
                <w:numId w:val="58"/>
              </w:numPr>
              <w:ind w:left="162" w:right="137" w:hanging="162"/>
              <w:rPr>
                <w:rFonts w:asciiTheme="majorHAnsi" w:hAnsiTheme="majorHAnsi" w:cstheme="majorHAnsi"/>
                <w:b/>
                <w:bCs/>
                <w:i/>
                <w:iCs/>
                <w:spacing w:val="1"/>
                <w:sz w:val="20"/>
                <w:szCs w:val="20"/>
              </w:rPr>
            </w:pPr>
            <w:r w:rsidRPr="00537F08">
              <w:rPr>
                <w:rFonts w:asciiTheme="majorHAnsi" w:hAnsiTheme="majorHAnsi" w:cstheme="majorHAnsi"/>
                <w:b/>
                <w:bCs/>
                <w:i/>
                <w:iCs/>
                <w:spacing w:val="1"/>
                <w:sz w:val="20"/>
                <w:szCs w:val="20"/>
              </w:rPr>
              <w:t>Revise and refine the fundamental movement skills they have already acquired: rolling, crawling, walking, jumping, hopping.</w:t>
            </w:r>
          </w:p>
          <w:p w14:paraId="344DBEF2" w14:textId="77777777" w:rsidR="00394683" w:rsidRPr="00537F08" w:rsidRDefault="00394683" w:rsidP="00125944">
            <w:pPr>
              <w:pStyle w:val="TableParagraph"/>
              <w:numPr>
                <w:ilvl w:val="0"/>
                <w:numId w:val="58"/>
              </w:numPr>
              <w:ind w:left="317" w:right="-84"/>
              <w:rPr>
                <w:rFonts w:asciiTheme="majorHAnsi" w:hAnsiTheme="majorHAnsi" w:cstheme="majorHAnsi"/>
                <w:b/>
                <w:bCs/>
                <w:i/>
                <w:iCs/>
                <w:sz w:val="20"/>
                <w:szCs w:val="20"/>
              </w:rPr>
            </w:pPr>
            <w:r w:rsidRPr="00537F08">
              <w:rPr>
                <w:rFonts w:asciiTheme="majorHAnsi" w:hAnsiTheme="majorHAnsi" w:cstheme="majorHAnsi"/>
                <w:b/>
                <w:bCs/>
                <w:i/>
                <w:iCs/>
                <w:sz w:val="20"/>
                <w:szCs w:val="20"/>
              </w:rPr>
              <w:t>Use their core muscle strength to achieve a good posture when sitting at a table or</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 xml:space="preserve">sitting on the floor. </w:t>
            </w:r>
          </w:p>
          <w:p w14:paraId="25A309AE" w14:textId="77777777" w:rsidR="00394683" w:rsidRPr="00537F08" w:rsidRDefault="00394683" w:rsidP="00125944">
            <w:pPr>
              <w:pStyle w:val="TableParagraph"/>
              <w:numPr>
                <w:ilvl w:val="0"/>
                <w:numId w:val="58"/>
              </w:numPr>
              <w:ind w:left="317" w:right="-84"/>
              <w:rPr>
                <w:rFonts w:asciiTheme="majorHAnsi" w:hAnsiTheme="majorHAnsi" w:cstheme="majorHAnsi"/>
                <w:b/>
                <w:bCs/>
                <w:i/>
                <w:iCs/>
                <w:sz w:val="20"/>
                <w:szCs w:val="20"/>
              </w:rPr>
            </w:pPr>
            <w:r w:rsidRPr="00537F08">
              <w:rPr>
                <w:rFonts w:asciiTheme="majorHAnsi" w:hAnsiTheme="majorHAnsi" w:cstheme="majorHAnsi"/>
                <w:b/>
                <w:bCs/>
                <w:i/>
                <w:iCs/>
                <w:sz w:val="20"/>
                <w:szCs w:val="20"/>
              </w:rPr>
              <w:t>Further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develop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skills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need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manage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school</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day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successfully:</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 xml:space="preserve">lining </w:t>
            </w:r>
            <w:r w:rsidRPr="00537F08">
              <w:rPr>
                <w:rFonts w:asciiTheme="majorHAnsi" w:hAnsiTheme="majorHAnsi" w:cstheme="majorHAnsi"/>
                <w:b/>
                <w:bCs/>
                <w:i/>
                <w:iCs/>
                <w:spacing w:val="-34"/>
                <w:sz w:val="20"/>
                <w:szCs w:val="20"/>
              </w:rPr>
              <w:t>up</w:t>
            </w:r>
            <w:r w:rsidRPr="00537F08">
              <w:rPr>
                <w:rFonts w:asciiTheme="majorHAnsi" w:hAnsiTheme="majorHAnsi" w:cstheme="majorHAnsi"/>
                <w:b/>
                <w:bCs/>
                <w:i/>
                <w:iCs/>
                <w:sz w:val="20"/>
                <w:szCs w:val="20"/>
              </w:rPr>
              <w:t xml:space="preserve"> 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queuing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 mealtimes</w:t>
            </w:r>
          </w:p>
          <w:p w14:paraId="7C134337" w14:textId="3754A9F0" w:rsidR="008D7A28" w:rsidRPr="00537F08" w:rsidRDefault="008D7A28" w:rsidP="008D7A28">
            <w:pPr>
              <w:jc w:val="both"/>
              <w:rPr>
                <w:rFonts w:ascii="Humanist" w:hAnsi="Humanist"/>
              </w:rPr>
            </w:pPr>
          </w:p>
          <w:p w14:paraId="0A068C32" w14:textId="77777777" w:rsidR="008D7A28" w:rsidRPr="00537F08" w:rsidRDefault="008D7A28">
            <w:pPr>
              <w:ind w:left="173" w:hanging="187"/>
              <w:jc w:val="both"/>
              <w:rPr>
                <w:rFonts w:ascii="Humanist" w:hAnsi="Humanist"/>
              </w:rPr>
            </w:pPr>
          </w:p>
          <w:p w14:paraId="383D0D57" w14:textId="77777777" w:rsidR="008D7A28" w:rsidRPr="00537F08" w:rsidRDefault="008D7A28">
            <w:pPr>
              <w:ind w:left="173" w:hanging="187"/>
              <w:jc w:val="both"/>
              <w:rPr>
                <w:rFonts w:ascii="Humanist" w:hAnsi="Humanist"/>
              </w:rPr>
            </w:pPr>
          </w:p>
          <w:p w14:paraId="27B66E73" w14:textId="77777777" w:rsidR="008D7A28" w:rsidRPr="00537F08" w:rsidRDefault="008D7A28">
            <w:pPr>
              <w:ind w:left="173" w:hanging="187"/>
              <w:jc w:val="both"/>
              <w:rPr>
                <w:rFonts w:ascii="Humanist" w:hAnsi="Humanist"/>
              </w:rPr>
            </w:pPr>
          </w:p>
        </w:tc>
        <w:tc>
          <w:tcPr>
            <w:tcW w:w="2630" w:type="dxa"/>
          </w:tcPr>
          <w:p w14:paraId="6BE541B9" w14:textId="77777777" w:rsidR="00394683" w:rsidRPr="00537F08" w:rsidRDefault="00394683" w:rsidP="00125944">
            <w:pPr>
              <w:pStyle w:val="TableParagraph"/>
              <w:numPr>
                <w:ilvl w:val="0"/>
                <w:numId w:val="58"/>
              </w:numPr>
              <w:ind w:left="204" w:right="154" w:hanging="204"/>
              <w:rPr>
                <w:rFonts w:asciiTheme="majorHAnsi" w:hAnsiTheme="majorHAnsi" w:cstheme="majorHAnsi"/>
                <w:sz w:val="20"/>
              </w:rPr>
            </w:pPr>
            <w:r w:rsidRPr="00537F08">
              <w:rPr>
                <w:rFonts w:asciiTheme="majorHAnsi" w:hAnsiTheme="majorHAnsi" w:cstheme="majorHAnsi"/>
                <w:sz w:val="20"/>
              </w:rPr>
              <w:t>balance</w:t>
            </w:r>
            <w:r w:rsidRPr="00537F08">
              <w:rPr>
                <w:rFonts w:asciiTheme="majorHAnsi" w:hAnsiTheme="majorHAnsi" w:cstheme="majorHAnsi"/>
                <w:spacing w:val="-3"/>
                <w:sz w:val="20"/>
              </w:rPr>
              <w:t xml:space="preserve"> </w:t>
            </w:r>
            <w:r w:rsidRPr="00537F08">
              <w:rPr>
                <w:rFonts w:asciiTheme="majorHAnsi" w:hAnsiTheme="majorHAnsi" w:cstheme="majorHAnsi"/>
                <w:sz w:val="20"/>
              </w:rPr>
              <w:t>on</w:t>
            </w:r>
            <w:r w:rsidRPr="00537F08">
              <w:rPr>
                <w:rFonts w:asciiTheme="majorHAnsi" w:hAnsiTheme="majorHAnsi" w:cstheme="majorHAnsi"/>
                <w:spacing w:val="-3"/>
                <w:sz w:val="20"/>
              </w:rPr>
              <w:t xml:space="preserve"> </w:t>
            </w:r>
            <w:r w:rsidRPr="00537F08">
              <w:rPr>
                <w:rFonts w:asciiTheme="majorHAnsi" w:hAnsiTheme="majorHAnsi" w:cstheme="majorHAnsi"/>
                <w:sz w:val="20"/>
              </w:rPr>
              <w:t>one</w:t>
            </w:r>
            <w:r w:rsidRPr="00537F08">
              <w:rPr>
                <w:rFonts w:asciiTheme="majorHAnsi" w:hAnsiTheme="majorHAnsi" w:cstheme="majorHAnsi"/>
                <w:spacing w:val="-52"/>
                <w:sz w:val="20"/>
              </w:rPr>
              <w:t xml:space="preserve"> </w:t>
            </w:r>
            <w:r w:rsidRPr="00537F08">
              <w:rPr>
                <w:rFonts w:asciiTheme="majorHAnsi" w:hAnsiTheme="majorHAnsi" w:cstheme="majorHAnsi"/>
                <w:sz w:val="20"/>
              </w:rPr>
              <w:t>foot or in a squat</w:t>
            </w:r>
            <w:r w:rsidRPr="00537F08">
              <w:rPr>
                <w:rFonts w:asciiTheme="majorHAnsi" w:hAnsiTheme="majorHAnsi" w:cstheme="majorHAnsi"/>
                <w:spacing w:val="1"/>
                <w:sz w:val="20"/>
              </w:rPr>
              <w:t xml:space="preserve"> </w:t>
            </w:r>
            <w:r w:rsidRPr="00537F08">
              <w:rPr>
                <w:rFonts w:asciiTheme="majorHAnsi" w:hAnsiTheme="majorHAnsi" w:cstheme="majorHAnsi"/>
                <w:spacing w:val="-1"/>
                <w:sz w:val="20"/>
              </w:rPr>
              <w:t xml:space="preserve">momentarily, </w:t>
            </w:r>
            <w:r w:rsidRPr="00537F08">
              <w:rPr>
                <w:rFonts w:asciiTheme="majorHAnsi" w:hAnsiTheme="majorHAnsi" w:cstheme="majorHAnsi"/>
                <w:sz w:val="20"/>
              </w:rPr>
              <w:t>shifting</w:t>
            </w:r>
            <w:r w:rsidRPr="00537F08">
              <w:rPr>
                <w:rFonts w:asciiTheme="majorHAnsi" w:hAnsiTheme="majorHAnsi" w:cstheme="majorHAnsi"/>
                <w:spacing w:val="-53"/>
                <w:sz w:val="20"/>
              </w:rPr>
              <w:t xml:space="preserve"> </w:t>
            </w:r>
            <w:r w:rsidRPr="00537F08">
              <w:rPr>
                <w:rFonts w:asciiTheme="majorHAnsi" w:hAnsiTheme="majorHAnsi" w:cstheme="majorHAnsi"/>
                <w:sz w:val="20"/>
              </w:rPr>
              <w:t>body weight to</w:t>
            </w:r>
            <w:r w:rsidRPr="00537F08">
              <w:rPr>
                <w:rFonts w:asciiTheme="majorHAnsi" w:hAnsiTheme="majorHAnsi" w:cstheme="majorHAnsi"/>
                <w:spacing w:val="1"/>
                <w:sz w:val="20"/>
              </w:rPr>
              <w:t xml:space="preserve"> </w:t>
            </w:r>
            <w:r w:rsidRPr="00537F08">
              <w:rPr>
                <w:rFonts w:asciiTheme="majorHAnsi" w:hAnsiTheme="majorHAnsi" w:cstheme="majorHAnsi"/>
                <w:sz w:val="20"/>
              </w:rPr>
              <w:t>improve</w:t>
            </w:r>
            <w:r w:rsidRPr="00537F08">
              <w:rPr>
                <w:rFonts w:asciiTheme="majorHAnsi" w:hAnsiTheme="majorHAnsi" w:cstheme="majorHAnsi"/>
                <w:spacing w:val="-3"/>
                <w:sz w:val="20"/>
              </w:rPr>
              <w:t xml:space="preserve"> </w:t>
            </w:r>
            <w:r w:rsidRPr="00537F08">
              <w:rPr>
                <w:rFonts w:asciiTheme="majorHAnsi" w:hAnsiTheme="majorHAnsi" w:cstheme="majorHAnsi"/>
                <w:sz w:val="20"/>
              </w:rPr>
              <w:t>stability.</w:t>
            </w:r>
          </w:p>
          <w:p w14:paraId="55174121" w14:textId="77777777" w:rsidR="00394683" w:rsidRPr="00537F08" w:rsidRDefault="00394683" w:rsidP="00125944">
            <w:pPr>
              <w:pStyle w:val="ListParagraph"/>
              <w:numPr>
                <w:ilvl w:val="0"/>
                <w:numId w:val="58"/>
              </w:numPr>
              <w:ind w:left="150" w:hanging="150"/>
              <w:rPr>
                <w:rFonts w:asciiTheme="majorHAnsi" w:hAnsiTheme="majorHAnsi" w:cstheme="majorHAnsi"/>
                <w:b/>
                <w:bCs/>
                <w:i/>
                <w:iCs/>
              </w:rPr>
            </w:pPr>
            <w:r w:rsidRPr="00537F08">
              <w:rPr>
                <w:rFonts w:asciiTheme="majorHAnsi" w:hAnsiTheme="majorHAnsi" w:cstheme="majorHAnsi"/>
                <w:b/>
                <w:bCs/>
                <w:i/>
                <w:iCs/>
                <w:sz w:val="20"/>
                <w:szCs w:val="20"/>
              </w:rPr>
              <w:t>progress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towards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more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fluent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style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of</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moving,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with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developing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control</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grace</w:t>
            </w:r>
          </w:p>
          <w:p w14:paraId="782A709E" w14:textId="77777777" w:rsidR="00394683" w:rsidRPr="00537F08" w:rsidRDefault="00394683" w:rsidP="00125944">
            <w:pPr>
              <w:pStyle w:val="ListParagraph"/>
              <w:numPr>
                <w:ilvl w:val="0"/>
                <w:numId w:val="58"/>
              </w:numPr>
              <w:ind w:left="292" w:hanging="292"/>
              <w:rPr>
                <w:rFonts w:asciiTheme="majorHAnsi" w:hAnsiTheme="majorHAnsi" w:cstheme="majorHAnsi"/>
              </w:rPr>
            </w:pPr>
            <w:r w:rsidRPr="00537F08">
              <w:rPr>
                <w:rFonts w:asciiTheme="majorHAnsi" w:hAnsiTheme="majorHAnsi" w:cstheme="majorHAnsi"/>
                <w:sz w:val="20"/>
              </w:rPr>
              <w:t>further develop</w:t>
            </w:r>
            <w:r w:rsidRPr="00537F08">
              <w:rPr>
                <w:rFonts w:asciiTheme="majorHAnsi" w:hAnsiTheme="majorHAnsi" w:cstheme="majorHAnsi"/>
                <w:spacing w:val="1"/>
                <w:sz w:val="20"/>
              </w:rPr>
              <w:t xml:space="preserve"> </w:t>
            </w:r>
            <w:r w:rsidRPr="00537F08">
              <w:rPr>
                <w:rFonts w:asciiTheme="majorHAnsi" w:hAnsiTheme="majorHAnsi" w:cstheme="majorHAnsi"/>
                <w:sz w:val="20"/>
              </w:rPr>
              <w:t>spatial</w:t>
            </w:r>
            <w:r w:rsidRPr="00537F08">
              <w:rPr>
                <w:rFonts w:asciiTheme="majorHAnsi" w:hAnsiTheme="majorHAnsi" w:cstheme="majorHAnsi"/>
                <w:spacing w:val="-10"/>
                <w:sz w:val="20"/>
              </w:rPr>
              <w:t xml:space="preserve"> </w:t>
            </w:r>
            <w:r w:rsidRPr="00537F08">
              <w:rPr>
                <w:rFonts w:asciiTheme="majorHAnsi" w:hAnsiTheme="majorHAnsi" w:cstheme="majorHAnsi"/>
                <w:sz w:val="20"/>
              </w:rPr>
              <w:t>awareness.</w:t>
            </w:r>
          </w:p>
          <w:p w14:paraId="3918AF14" w14:textId="77777777" w:rsidR="008D7A28" w:rsidRPr="00537F08" w:rsidRDefault="008D7A28">
            <w:pPr>
              <w:ind w:left="173" w:hanging="187"/>
              <w:jc w:val="both"/>
              <w:rPr>
                <w:rFonts w:ascii="Humanist" w:hAnsi="Humanist"/>
              </w:rPr>
            </w:pPr>
          </w:p>
          <w:p w14:paraId="03015EFF" w14:textId="77777777" w:rsidR="008D7A28" w:rsidRPr="00537F08" w:rsidRDefault="008D7A28">
            <w:pPr>
              <w:ind w:left="173" w:hanging="187"/>
              <w:jc w:val="both"/>
              <w:rPr>
                <w:rFonts w:ascii="Humanist" w:hAnsi="Humanist"/>
              </w:rPr>
            </w:pPr>
          </w:p>
          <w:p w14:paraId="66A6101C" w14:textId="77777777" w:rsidR="008D7A28" w:rsidRPr="00537F08" w:rsidRDefault="008D7A28">
            <w:pPr>
              <w:ind w:left="173" w:hanging="187"/>
              <w:jc w:val="both"/>
              <w:rPr>
                <w:rFonts w:ascii="Humanist" w:hAnsi="Humanist"/>
              </w:rPr>
            </w:pPr>
            <w:r w:rsidRPr="00537F08">
              <w:rPr>
                <w:rFonts w:ascii="Humanist" w:hAnsi="Humanist"/>
              </w:rPr>
              <w:t xml:space="preserve"> </w:t>
            </w:r>
          </w:p>
        </w:tc>
        <w:tc>
          <w:tcPr>
            <w:tcW w:w="2629" w:type="dxa"/>
          </w:tcPr>
          <w:p w14:paraId="45D68005" w14:textId="77777777" w:rsidR="00394683" w:rsidRPr="00537F08" w:rsidRDefault="00394683" w:rsidP="00125944">
            <w:pPr>
              <w:pStyle w:val="TableParagraph"/>
              <w:numPr>
                <w:ilvl w:val="0"/>
                <w:numId w:val="58"/>
              </w:numPr>
              <w:ind w:left="292" w:right="-72"/>
              <w:rPr>
                <w:rFonts w:asciiTheme="majorHAnsi" w:hAnsiTheme="majorHAnsi" w:cstheme="majorHAnsi"/>
                <w:b/>
                <w:bCs/>
                <w:i/>
                <w:iCs/>
                <w:sz w:val="20"/>
                <w:szCs w:val="20"/>
              </w:rPr>
            </w:pPr>
            <w:r w:rsidRPr="00537F08">
              <w:rPr>
                <w:rFonts w:asciiTheme="majorHAnsi" w:hAnsiTheme="majorHAnsi" w:cstheme="majorHAnsi"/>
                <w:b/>
                <w:bCs/>
                <w:i/>
                <w:iCs/>
                <w:sz w:val="20"/>
                <w:szCs w:val="20"/>
              </w:rPr>
              <w:t>combine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different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movements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with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ease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fluency.</w:t>
            </w:r>
          </w:p>
          <w:p w14:paraId="50FA239F" w14:textId="77777777" w:rsidR="00394683" w:rsidRPr="00537F08" w:rsidRDefault="00394683" w:rsidP="00125944">
            <w:pPr>
              <w:pStyle w:val="TableParagraph"/>
              <w:numPr>
                <w:ilvl w:val="0"/>
                <w:numId w:val="58"/>
              </w:numPr>
              <w:ind w:left="292" w:right="-72"/>
              <w:rPr>
                <w:rFonts w:asciiTheme="majorHAnsi" w:hAnsiTheme="majorHAnsi" w:cstheme="majorHAnsi"/>
                <w:b/>
                <w:bCs/>
                <w:i/>
                <w:iCs/>
                <w:sz w:val="20"/>
                <w:szCs w:val="20"/>
              </w:rPr>
            </w:pPr>
            <w:r w:rsidRPr="00537F08">
              <w:rPr>
                <w:rFonts w:asciiTheme="majorHAnsi" w:hAnsiTheme="majorHAnsi" w:cstheme="majorHAnsi"/>
                <w:b/>
                <w:bCs/>
                <w:i/>
                <w:iCs/>
                <w:sz w:val="20"/>
                <w:szCs w:val="20"/>
              </w:rPr>
              <w:t>confidently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safely</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use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range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of</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large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small</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apparatus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indoors</w:t>
            </w:r>
            <w:r w:rsidRPr="00537F08">
              <w:rPr>
                <w:rFonts w:asciiTheme="majorHAnsi" w:hAnsiTheme="majorHAnsi" w:cstheme="majorHAnsi"/>
                <w:b/>
                <w:bCs/>
                <w:i/>
                <w:iCs/>
                <w:spacing w:val="-3"/>
                <w:sz w:val="20"/>
                <w:szCs w:val="20"/>
              </w:rPr>
              <w:t xml:space="preserve"> </w:t>
            </w:r>
            <w:proofErr w:type="gramStart"/>
            <w:r w:rsidRPr="00537F08">
              <w:rPr>
                <w:rFonts w:asciiTheme="majorHAnsi" w:hAnsiTheme="majorHAnsi" w:cstheme="majorHAnsi"/>
                <w:b/>
                <w:bCs/>
                <w:i/>
                <w:iCs/>
                <w:sz w:val="20"/>
                <w:szCs w:val="20"/>
              </w:rPr>
              <w:t xml:space="preserve">and </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outside</w:t>
            </w:r>
            <w:proofErr w:type="gramEnd"/>
            <w:r w:rsidRPr="00537F08">
              <w:rPr>
                <w:rFonts w:asciiTheme="majorHAnsi" w:hAnsiTheme="majorHAnsi" w:cstheme="majorHAnsi"/>
                <w:b/>
                <w:bCs/>
                <w:i/>
                <w:iCs/>
                <w:sz w:val="20"/>
                <w:szCs w:val="20"/>
              </w:rPr>
              <w: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alone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 group.</w:t>
            </w:r>
          </w:p>
          <w:p w14:paraId="27356281" w14:textId="77777777" w:rsidR="00394683" w:rsidRPr="00537F08" w:rsidRDefault="00394683" w:rsidP="00125944">
            <w:pPr>
              <w:pStyle w:val="TableParagraph"/>
              <w:numPr>
                <w:ilvl w:val="0"/>
                <w:numId w:val="58"/>
              </w:numPr>
              <w:ind w:left="292" w:right="-72"/>
              <w:rPr>
                <w:rFonts w:asciiTheme="majorHAnsi" w:hAnsiTheme="majorHAnsi" w:cstheme="majorHAnsi"/>
                <w:b/>
                <w:bCs/>
                <w:i/>
                <w:iCs/>
                <w:sz w:val="20"/>
                <w:szCs w:val="20"/>
              </w:rPr>
            </w:pPr>
            <w:r w:rsidRPr="00537F08">
              <w:rPr>
                <w:rFonts w:asciiTheme="majorHAnsi" w:hAnsiTheme="majorHAnsi" w:cstheme="majorHAnsi"/>
                <w:b/>
                <w:bCs/>
                <w:i/>
                <w:iCs/>
                <w:sz w:val="20"/>
                <w:szCs w:val="20"/>
              </w:rPr>
              <w:t>develop</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overall</w:t>
            </w:r>
            <w:r w:rsidRPr="00537F08">
              <w:rPr>
                <w:rFonts w:asciiTheme="majorHAnsi" w:hAnsiTheme="majorHAnsi" w:cstheme="majorHAnsi"/>
                <w:b/>
                <w:bCs/>
                <w:i/>
                <w:iCs/>
                <w:spacing w:val="-5"/>
                <w:sz w:val="20"/>
                <w:szCs w:val="20"/>
              </w:rPr>
              <w:t xml:space="preserve"> </w:t>
            </w:r>
            <w:r w:rsidRPr="00537F08">
              <w:rPr>
                <w:rFonts w:asciiTheme="majorHAnsi" w:hAnsiTheme="majorHAnsi" w:cstheme="majorHAnsi"/>
                <w:b/>
                <w:bCs/>
                <w:i/>
                <w:iCs/>
                <w:sz w:val="20"/>
                <w:szCs w:val="20"/>
              </w:rPr>
              <w:t>body-strength,</w:t>
            </w:r>
            <w:r w:rsidRPr="00537F08">
              <w:rPr>
                <w:rFonts w:asciiTheme="majorHAnsi" w:hAnsiTheme="majorHAnsi" w:cstheme="majorHAnsi"/>
                <w:b/>
                <w:bCs/>
                <w:i/>
                <w:iCs/>
                <w:spacing w:val="-5"/>
                <w:sz w:val="20"/>
                <w:szCs w:val="20"/>
              </w:rPr>
              <w:t xml:space="preserve"> </w:t>
            </w:r>
            <w:r w:rsidRPr="00537F08">
              <w:rPr>
                <w:rFonts w:asciiTheme="majorHAnsi" w:hAnsiTheme="majorHAnsi" w:cstheme="majorHAnsi"/>
                <w:b/>
                <w:bCs/>
                <w:i/>
                <w:iCs/>
                <w:sz w:val="20"/>
                <w:szCs w:val="20"/>
              </w:rPr>
              <w:t>balance,</w:t>
            </w:r>
            <w:r w:rsidRPr="00537F08">
              <w:rPr>
                <w:rFonts w:asciiTheme="majorHAnsi" w:hAnsiTheme="majorHAnsi" w:cstheme="majorHAnsi"/>
                <w:b/>
                <w:bCs/>
                <w:i/>
                <w:iCs/>
                <w:spacing w:val="-4"/>
                <w:sz w:val="20"/>
                <w:szCs w:val="20"/>
              </w:rPr>
              <w:t xml:space="preserve"> </w:t>
            </w:r>
            <w:proofErr w:type="gramStart"/>
            <w:r w:rsidRPr="00537F08">
              <w:rPr>
                <w:rFonts w:asciiTheme="majorHAnsi" w:hAnsiTheme="majorHAnsi" w:cstheme="majorHAnsi"/>
                <w:b/>
                <w:bCs/>
                <w:i/>
                <w:iCs/>
                <w:sz w:val="20"/>
                <w:szCs w:val="20"/>
              </w:rPr>
              <w:t>co-ordination</w:t>
            </w:r>
            <w:proofErr w:type="gramEnd"/>
            <w:r w:rsidRPr="00537F08">
              <w:rPr>
                <w:rFonts w:asciiTheme="majorHAnsi" w:hAnsiTheme="majorHAnsi" w:cstheme="majorHAnsi"/>
                <w:b/>
                <w:bCs/>
                <w:i/>
                <w:iCs/>
                <w:spacing w:val="-5"/>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agility.</w:t>
            </w:r>
            <w:r w:rsidRPr="00537F08">
              <w:rPr>
                <w:rFonts w:asciiTheme="majorHAnsi" w:hAnsiTheme="majorHAnsi" w:cstheme="majorHAnsi"/>
                <w:b/>
                <w:bCs/>
                <w:i/>
                <w:iCs/>
                <w:spacing w:val="-4"/>
                <w:sz w:val="20"/>
                <w:szCs w:val="20"/>
              </w:rPr>
              <w:t xml:space="preserve"> </w:t>
            </w:r>
          </w:p>
          <w:p w14:paraId="4610BD3D" w14:textId="77777777" w:rsidR="00394683" w:rsidRPr="00537F08" w:rsidRDefault="00394683" w:rsidP="00125944">
            <w:pPr>
              <w:pStyle w:val="TableParagraph"/>
              <w:numPr>
                <w:ilvl w:val="0"/>
                <w:numId w:val="58"/>
              </w:numPr>
              <w:ind w:left="292" w:right="-72"/>
              <w:rPr>
                <w:rFonts w:asciiTheme="majorHAnsi" w:hAnsiTheme="majorHAnsi" w:cstheme="majorHAnsi"/>
                <w:b/>
                <w:bCs/>
                <w:i/>
                <w:iCs/>
                <w:sz w:val="20"/>
                <w:szCs w:val="20"/>
              </w:rPr>
            </w:pPr>
            <w:r w:rsidRPr="00537F08">
              <w:rPr>
                <w:rFonts w:asciiTheme="majorHAnsi" w:hAnsiTheme="majorHAnsi" w:cstheme="majorHAnsi"/>
                <w:b/>
                <w:bCs/>
                <w:i/>
                <w:iCs/>
                <w:sz w:val="20"/>
                <w:szCs w:val="20"/>
              </w:rPr>
              <w:t>further</w:t>
            </w:r>
            <w:r w:rsidRPr="00537F08">
              <w:rPr>
                <w:rFonts w:asciiTheme="majorHAnsi" w:hAnsiTheme="majorHAnsi" w:cstheme="majorHAnsi"/>
                <w:b/>
                <w:bCs/>
                <w:i/>
                <w:iCs/>
                <w:spacing w:val="-5"/>
                <w:sz w:val="20"/>
                <w:szCs w:val="20"/>
              </w:rPr>
              <w:t xml:space="preserve"> </w:t>
            </w:r>
            <w:proofErr w:type="gramStart"/>
            <w:r w:rsidRPr="00537F08">
              <w:rPr>
                <w:rFonts w:asciiTheme="majorHAnsi" w:hAnsiTheme="majorHAnsi" w:cstheme="majorHAnsi"/>
                <w:b/>
                <w:bCs/>
                <w:i/>
                <w:iCs/>
                <w:sz w:val="20"/>
                <w:szCs w:val="20"/>
              </w:rPr>
              <w:t xml:space="preserve">develop </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and</w:t>
            </w:r>
            <w:proofErr w:type="gramEnd"/>
            <w:r w:rsidRPr="00537F08">
              <w:rPr>
                <w:rFonts w:asciiTheme="majorHAnsi" w:hAnsiTheme="majorHAnsi" w:cstheme="majorHAnsi"/>
                <w:b/>
                <w:bCs/>
                <w:i/>
                <w:iCs/>
                <w:sz w:val="20"/>
                <w:szCs w:val="20"/>
              </w:rPr>
              <w:t xml:space="preserve"> refine a range of ball skills including: throwing, catching, kicking, passing,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batting,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aiming.</w:t>
            </w:r>
          </w:p>
          <w:p w14:paraId="476315F4" w14:textId="77777777" w:rsidR="008D7A28" w:rsidRPr="00537F08" w:rsidRDefault="008D7A28" w:rsidP="008D7A28">
            <w:pPr>
              <w:pStyle w:val="ListParagraph"/>
              <w:ind w:left="173"/>
              <w:rPr>
                <w:rFonts w:ascii="Humanist" w:hAnsi="Humanist"/>
              </w:rPr>
            </w:pPr>
          </w:p>
        </w:tc>
        <w:tc>
          <w:tcPr>
            <w:tcW w:w="2629" w:type="dxa"/>
          </w:tcPr>
          <w:p w14:paraId="6F27DE31" w14:textId="77777777" w:rsidR="00394683" w:rsidRPr="00537F08" w:rsidRDefault="00394683" w:rsidP="00125944">
            <w:pPr>
              <w:pStyle w:val="TableParagraph"/>
              <w:numPr>
                <w:ilvl w:val="0"/>
                <w:numId w:val="58"/>
              </w:numPr>
              <w:ind w:left="292" w:right="-72"/>
              <w:rPr>
                <w:rFonts w:asciiTheme="majorHAnsi" w:hAnsiTheme="majorHAnsi" w:cstheme="majorHAnsi"/>
                <w:b/>
                <w:bCs/>
                <w:i/>
                <w:iCs/>
                <w:sz w:val="20"/>
                <w:szCs w:val="20"/>
              </w:rPr>
            </w:pPr>
            <w:r w:rsidRPr="00537F08">
              <w:rPr>
                <w:rFonts w:asciiTheme="majorHAnsi" w:hAnsiTheme="majorHAnsi" w:cstheme="majorHAnsi"/>
                <w:b/>
                <w:bCs/>
                <w:i/>
                <w:iCs/>
                <w:sz w:val="20"/>
                <w:szCs w:val="20"/>
              </w:rPr>
              <w:t>develop confidence, competence, precision and accuracy when engaging in</w:t>
            </w:r>
            <w:r w:rsidRPr="00537F08">
              <w:rPr>
                <w:rFonts w:asciiTheme="majorHAnsi" w:hAnsiTheme="majorHAnsi" w:cstheme="majorHAnsi"/>
                <w:b/>
                <w:bCs/>
                <w:i/>
                <w:iCs/>
                <w:spacing w:val="-36"/>
                <w:sz w:val="20"/>
                <w:szCs w:val="20"/>
              </w:rPr>
              <w:t xml:space="preserve"> </w:t>
            </w:r>
            <w:r w:rsidRPr="00537F08">
              <w:rPr>
                <w:rFonts w:asciiTheme="majorHAnsi" w:hAnsiTheme="majorHAnsi" w:cstheme="majorHAnsi"/>
                <w:b/>
                <w:bCs/>
                <w:i/>
                <w:iCs/>
                <w:sz w:val="20"/>
                <w:szCs w:val="20"/>
              </w:rPr>
              <w:t>activities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that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 xml:space="preserve">involve use of equipment </w:t>
            </w:r>
            <w:proofErr w:type="gramStart"/>
            <w:r w:rsidRPr="00537F08">
              <w:rPr>
                <w:rFonts w:asciiTheme="majorHAnsi" w:hAnsiTheme="majorHAnsi" w:cstheme="majorHAnsi"/>
                <w:b/>
                <w:bCs/>
                <w:i/>
                <w:iCs/>
                <w:sz w:val="20"/>
                <w:szCs w:val="20"/>
              </w:rPr>
              <w:t>e.g.</w:t>
            </w:r>
            <w:proofErr w:type="gramEnd"/>
            <w:r w:rsidRPr="00537F08">
              <w:rPr>
                <w:rFonts w:asciiTheme="majorHAnsi" w:hAnsiTheme="majorHAnsi" w:cstheme="majorHAnsi"/>
                <w:b/>
                <w:bCs/>
                <w:i/>
                <w:iCs/>
                <w:sz w:val="20"/>
                <w:szCs w:val="20"/>
              </w:rPr>
              <w:t xml:space="preserve"> a ball.</w:t>
            </w:r>
          </w:p>
          <w:p w14:paraId="6783F6F5" w14:textId="77777777" w:rsidR="00394683" w:rsidRPr="00537F08" w:rsidRDefault="00394683" w:rsidP="00125944">
            <w:pPr>
              <w:pStyle w:val="TableParagraph"/>
              <w:numPr>
                <w:ilvl w:val="0"/>
                <w:numId w:val="58"/>
              </w:numPr>
              <w:ind w:left="292" w:right="-72"/>
              <w:rPr>
                <w:rFonts w:asciiTheme="majorHAnsi" w:hAnsiTheme="majorHAnsi" w:cstheme="majorHAnsi"/>
                <w:sz w:val="20"/>
                <w:szCs w:val="20"/>
              </w:rPr>
            </w:pPr>
            <w:r w:rsidRPr="00537F08">
              <w:rPr>
                <w:rFonts w:asciiTheme="majorHAnsi" w:hAnsiTheme="majorHAnsi" w:cstheme="majorHAnsi"/>
                <w:sz w:val="20"/>
              </w:rPr>
              <w:t>climb</w:t>
            </w:r>
            <w:r w:rsidRPr="00537F08">
              <w:rPr>
                <w:rFonts w:asciiTheme="majorHAnsi" w:hAnsiTheme="majorHAnsi" w:cstheme="majorHAnsi"/>
                <w:spacing w:val="-3"/>
                <w:sz w:val="20"/>
              </w:rPr>
              <w:t xml:space="preserve"> </w:t>
            </w:r>
            <w:r w:rsidRPr="00537F08">
              <w:rPr>
                <w:rFonts w:asciiTheme="majorHAnsi" w:hAnsiTheme="majorHAnsi" w:cstheme="majorHAnsi"/>
                <w:sz w:val="20"/>
              </w:rPr>
              <w:t>stairs,</w:t>
            </w:r>
            <w:r w:rsidRPr="00537F08">
              <w:rPr>
                <w:rFonts w:asciiTheme="majorHAnsi" w:hAnsiTheme="majorHAnsi" w:cstheme="majorHAnsi"/>
                <w:spacing w:val="-53"/>
                <w:sz w:val="20"/>
              </w:rPr>
              <w:t xml:space="preserve"> </w:t>
            </w:r>
            <w:r w:rsidRPr="00537F08">
              <w:rPr>
                <w:rFonts w:asciiTheme="majorHAnsi" w:hAnsiTheme="majorHAnsi" w:cstheme="majorHAnsi"/>
                <w:sz w:val="20"/>
              </w:rPr>
              <w:t>steps and move</w:t>
            </w:r>
            <w:r w:rsidRPr="00537F08">
              <w:rPr>
                <w:rFonts w:asciiTheme="majorHAnsi" w:hAnsiTheme="majorHAnsi" w:cstheme="majorHAnsi"/>
                <w:spacing w:val="1"/>
                <w:sz w:val="20"/>
              </w:rPr>
              <w:t xml:space="preserve"> </w:t>
            </w:r>
            <w:r w:rsidRPr="00537F08">
              <w:rPr>
                <w:rFonts w:asciiTheme="majorHAnsi" w:hAnsiTheme="majorHAnsi" w:cstheme="majorHAnsi"/>
                <w:sz w:val="20"/>
              </w:rPr>
              <w:t>across</w:t>
            </w:r>
            <w:r w:rsidRPr="00537F08">
              <w:rPr>
                <w:rFonts w:asciiTheme="majorHAnsi" w:hAnsiTheme="majorHAnsi" w:cstheme="majorHAnsi"/>
                <w:spacing w:val="-4"/>
                <w:sz w:val="20"/>
              </w:rPr>
              <w:t xml:space="preserve"> </w:t>
            </w:r>
            <w:r w:rsidRPr="00537F08">
              <w:rPr>
                <w:rFonts w:asciiTheme="majorHAnsi" w:hAnsiTheme="majorHAnsi" w:cstheme="majorHAnsi"/>
                <w:sz w:val="20"/>
              </w:rPr>
              <w:t>climbing equipment</w:t>
            </w:r>
            <w:r w:rsidRPr="00537F08">
              <w:rPr>
                <w:rFonts w:asciiTheme="majorHAnsi" w:hAnsiTheme="majorHAnsi" w:cstheme="majorHAnsi"/>
                <w:spacing w:val="-10"/>
                <w:sz w:val="20"/>
              </w:rPr>
              <w:t xml:space="preserve"> </w:t>
            </w:r>
            <w:r w:rsidRPr="00537F08">
              <w:rPr>
                <w:rFonts w:asciiTheme="majorHAnsi" w:hAnsiTheme="majorHAnsi" w:cstheme="majorHAnsi"/>
                <w:sz w:val="20"/>
              </w:rPr>
              <w:t>using</w:t>
            </w:r>
            <w:r w:rsidRPr="00537F08">
              <w:rPr>
                <w:rFonts w:asciiTheme="majorHAnsi" w:hAnsiTheme="majorHAnsi" w:cstheme="majorHAnsi"/>
                <w:spacing w:val="-52"/>
                <w:sz w:val="20"/>
              </w:rPr>
              <w:t xml:space="preserve"> </w:t>
            </w:r>
            <w:r w:rsidRPr="00537F08">
              <w:rPr>
                <w:rFonts w:asciiTheme="majorHAnsi" w:hAnsiTheme="majorHAnsi" w:cstheme="majorHAnsi"/>
                <w:sz w:val="20"/>
              </w:rPr>
              <w:t>alternate</w:t>
            </w:r>
            <w:r w:rsidRPr="00537F08">
              <w:rPr>
                <w:rFonts w:asciiTheme="majorHAnsi" w:hAnsiTheme="majorHAnsi" w:cstheme="majorHAnsi"/>
                <w:spacing w:val="-2"/>
                <w:sz w:val="20"/>
              </w:rPr>
              <w:t xml:space="preserve"> </w:t>
            </w:r>
            <w:r w:rsidRPr="00537F08">
              <w:rPr>
                <w:rFonts w:asciiTheme="majorHAnsi" w:hAnsiTheme="majorHAnsi" w:cstheme="majorHAnsi"/>
                <w:sz w:val="20"/>
              </w:rPr>
              <w:t>feet.</w:t>
            </w:r>
          </w:p>
          <w:p w14:paraId="4CA60A44" w14:textId="77777777" w:rsidR="00394683" w:rsidRPr="00537F08" w:rsidRDefault="00394683" w:rsidP="00125944">
            <w:pPr>
              <w:pStyle w:val="TableParagraph"/>
              <w:numPr>
                <w:ilvl w:val="0"/>
                <w:numId w:val="58"/>
              </w:numPr>
              <w:ind w:left="292" w:right="-72"/>
              <w:rPr>
                <w:rFonts w:asciiTheme="majorHAnsi" w:hAnsiTheme="majorHAnsi" w:cstheme="majorHAnsi"/>
                <w:sz w:val="20"/>
                <w:szCs w:val="20"/>
              </w:rPr>
            </w:pPr>
            <w:r w:rsidRPr="00537F08">
              <w:rPr>
                <w:rFonts w:asciiTheme="majorHAnsi" w:hAnsiTheme="majorHAnsi" w:cstheme="majorHAnsi"/>
                <w:sz w:val="20"/>
              </w:rPr>
              <w:t>walk down</w:t>
            </w:r>
            <w:r w:rsidRPr="00537F08">
              <w:rPr>
                <w:rFonts w:asciiTheme="majorHAnsi" w:hAnsiTheme="majorHAnsi" w:cstheme="majorHAnsi"/>
                <w:spacing w:val="-53"/>
                <w:sz w:val="20"/>
              </w:rPr>
              <w:t xml:space="preserve"> </w:t>
            </w:r>
            <w:r w:rsidRPr="00537F08">
              <w:rPr>
                <w:rFonts w:asciiTheme="majorHAnsi" w:hAnsiTheme="majorHAnsi" w:cstheme="majorHAnsi"/>
                <w:sz w:val="20"/>
              </w:rPr>
              <w:t>steps or slopes</w:t>
            </w:r>
            <w:r w:rsidRPr="00537F08">
              <w:rPr>
                <w:rFonts w:asciiTheme="majorHAnsi" w:hAnsiTheme="majorHAnsi" w:cstheme="majorHAnsi"/>
                <w:spacing w:val="1"/>
                <w:sz w:val="20"/>
              </w:rPr>
              <w:t xml:space="preserve"> </w:t>
            </w:r>
            <w:r w:rsidRPr="00537F08">
              <w:rPr>
                <w:rFonts w:asciiTheme="majorHAnsi" w:hAnsiTheme="majorHAnsi" w:cstheme="majorHAnsi"/>
                <w:sz w:val="20"/>
              </w:rPr>
              <w:t>whilst</w:t>
            </w:r>
            <w:r w:rsidRPr="00537F08">
              <w:rPr>
                <w:rFonts w:asciiTheme="majorHAnsi" w:hAnsiTheme="majorHAnsi" w:cstheme="majorHAnsi"/>
                <w:spacing w:val="-7"/>
                <w:sz w:val="20"/>
              </w:rPr>
              <w:t xml:space="preserve"> </w:t>
            </w:r>
            <w:r w:rsidRPr="00537F08">
              <w:rPr>
                <w:rFonts w:asciiTheme="majorHAnsi" w:hAnsiTheme="majorHAnsi" w:cstheme="majorHAnsi"/>
                <w:sz w:val="20"/>
              </w:rPr>
              <w:t>carrying a small object,</w:t>
            </w:r>
            <w:r w:rsidRPr="00537F08">
              <w:rPr>
                <w:rFonts w:asciiTheme="majorHAnsi" w:hAnsiTheme="majorHAnsi" w:cstheme="majorHAnsi"/>
                <w:spacing w:val="1"/>
                <w:sz w:val="20"/>
              </w:rPr>
              <w:t xml:space="preserve"> </w:t>
            </w:r>
            <w:r w:rsidRPr="00537F08">
              <w:rPr>
                <w:rFonts w:asciiTheme="majorHAnsi" w:hAnsiTheme="majorHAnsi" w:cstheme="majorHAnsi"/>
                <w:sz w:val="20"/>
              </w:rPr>
              <w:t>maintaining</w:t>
            </w:r>
            <w:r w:rsidRPr="00537F08">
              <w:rPr>
                <w:rFonts w:asciiTheme="majorHAnsi" w:hAnsiTheme="majorHAnsi" w:cstheme="majorHAnsi"/>
                <w:spacing w:val="1"/>
                <w:sz w:val="20"/>
              </w:rPr>
              <w:t xml:space="preserve"> </w:t>
            </w:r>
            <w:r w:rsidRPr="00537F08">
              <w:rPr>
                <w:rFonts w:asciiTheme="majorHAnsi" w:hAnsiTheme="majorHAnsi" w:cstheme="majorHAnsi"/>
                <w:sz w:val="20"/>
              </w:rPr>
              <w:t>balance</w:t>
            </w:r>
            <w:r w:rsidRPr="00537F08">
              <w:rPr>
                <w:rFonts w:asciiTheme="majorHAnsi" w:hAnsiTheme="majorHAnsi" w:cstheme="majorHAnsi"/>
                <w:spacing w:val="-2"/>
                <w:sz w:val="20"/>
              </w:rPr>
              <w:t xml:space="preserve"> </w:t>
            </w:r>
            <w:r w:rsidRPr="00537F08">
              <w:rPr>
                <w:rFonts w:asciiTheme="majorHAnsi" w:hAnsiTheme="majorHAnsi" w:cstheme="majorHAnsi"/>
                <w:sz w:val="20"/>
              </w:rPr>
              <w:t>and stability.</w:t>
            </w:r>
          </w:p>
          <w:p w14:paraId="60F82887" w14:textId="7DB94398" w:rsidR="008D7A28" w:rsidRPr="00537F08" w:rsidRDefault="008D7A28" w:rsidP="008D7A28">
            <w:pPr>
              <w:pStyle w:val="ListParagraph"/>
              <w:ind w:left="173"/>
              <w:rPr>
                <w:rFonts w:ascii="Humanist" w:hAnsi="Humanist"/>
              </w:rPr>
            </w:pPr>
          </w:p>
        </w:tc>
        <w:tc>
          <w:tcPr>
            <w:tcW w:w="2629" w:type="dxa"/>
          </w:tcPr>
          <w:p w14:paraId="2B37AC52" w14:textId="1945F074" w:rsidR="008D7A28" w:rsidRPr="00537F08" w:rsidRDefault="00394683">
            <w:pPr>
              <w:ind w:left="173" w:hanging="187"/>
              <w:rPr>
                <w:rFonts w:ascii="Humanist" w:hAnsi="Humanist"/>
                <w:b/>
              </w:rPr>
            </w:pPr>
            <w:r w:rsidRPr="00537F08">
              <w:rPr>
                <w:rFonts w:asciiTheme="majorHAnsi" w:hAnsiTheme="majorHAnsi" w:cstheme="majorHAnsi"/>
                <w:b/>
                <w:bCs/>
                <w:i/>
                <w:iCs/>
                <w:sz w:val="20"/>
                <w:szCs w:val="20"/>
              </w:rPr>
              <w:t xml:space="preserve">develop the overall body strength, co-ordination, balance and agility needed </w:t>
            </w:r>
            <w:proofErr w:type="gramStart"/>
            <w:r w:rsidRPr="00537F08">
              <w:rPr>
                <w:rFonts w:asciiTheme="majorHAnsi" w:hAnsiTheme="majorHAnsi" w:cstheme="majorHAnsi"/>
                <w:b/>
                <w:bCs/>
                <w:i/>
                <w:iCs/>
                <w:sz w:val="20"/>
                <w:szCs w:val="20"/>
              </w:rPr>
              <w:t xml:space="preserve">to </w:t>
            </w:r>
            <w:r w:rsidRPr="00537F08">
              <w:rPr>
                <w:rFonts w:asciiTheme="majorHAnsi" w:hAnsiTheme="majorHAnsi" w:cstheme="majorHAnsi"/>
                <w:b/>
                <w:bCs/>
                <w:i/>
                <w:iCs/>
                <w:spacing w:val="-36"/>
                <w:sz w:val="20"/>
                <w:szCs w:val="20"/>
              </w:rPr>
              <w:t xml:space="preserve"> </w:t>
            </w:r>
            <w:r w:rsidRPr="00537F08">
              <w:rPr>
                <w:rFonts w:asciiTheme="majorHAnsi" w:hAnsiTheme="majorHAnsi" w:cstheme="majorHAnsi"/>
                <w:b/>
                <w:bCs/>
                <w:i/>
                <w:iCs/>
                <w:sz w:val="20"/>
                <w:szCs w:val="20"/>
              </w:rPr>
              <w:t>engage</w:t>
            </w:r>
            <w:proofErr w:type="gramEnd"/>
            <w:r w:rsidRPr="00537F08">
              <w:rPr>
                <w:rFonts w:asciiTheme="majorHAnsi" w:hAnsiTheme="majorHAnsi" w:cstheme="majorHAnsi"/>
                <w:b/>
                <w:bCs/>
                <w:i/>
                <w:iCs/>
                <w:sz w:val="20"/>
                <w:szCs w:val="20"/>
              </w:rPr>
              <w:t xml:space="preserve"> successfully with future physical education sessions and other physical</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disciplines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including dance,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gymnastics,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sport and swimming</w:t>
            </w:r>
          </w:p>
          <w:p w14:paraId="6FFC954C" w14:textId="77777777" w:rsidR="008D7A28" w:rsidRPr="00537F08" w:rsidRDefault="008D7A28">
            <w:pPr>
              <w:ind w:left="173" w:hanging="187"/>
              <w:rPr>
                <w:rFonts w:ascii="Humanist" w:hAnsi="Humanist"/>
                <w:b/>
              </w:rPr>
            </w:pPr>
          </w:p>
        </w:tc>
        <w:tc>
          <w:tcPr>
            <w:tcW w:w="2629" w:type="dxa"/>
          </w:tcPr>
          <w:p w14:paraId="627A8A25" w14:textId="77777777" w:rsidR="00394683" w:rsidRPr="00537F08" w:rsidRDefault="00394683" w:rsidP="00394683">
            <w:pPr>
              <w:pStyle w:val="TableParagraph"/>
              <w:ind w:left="-15" w:right="-191"/>
              <w:rPr>
                <w:rFonts w:asciiTheme="majorHAnsi" w:hAnsiTheme="majorHAnsi" w:cstheme="majorHAnsi"/>
                <w:sz w:val="20"/>
              </w:rPr>
            </w:pPr>
            <w:r w:rsidRPr="00537F08">
              <w:rPr>
                <w:rFonts w:asciiTheme="majorHAnsi" w:hAnsiTheme="majorHAnsi" w:cstheme="majorHAnsi"/>
                <w:b/>
                <w:bCs/>
                <w:sz w:val="20"/>
              </w:rPr>
              <w:t>ELG: Gross Motor Skills</w:t>
            </w:r>
            <w:r w:rsidRPr="00537F08">
              <w:rPr>
                <w:rFonts w:asciiTheme="majorHAnsi" w:hAnsiTheme="majorHAnsi" w:cstheme="majorHAnsi"/>
                <w:sz w:val="20"/>
              </w:rPr>
              <w:t xml:space="preserve"> </w:t>
            </w:r>
          </w:p>
          <w:p w14:paraId="121289AE" w14:textId="77777777" w:rsidR="00394683" w:rsidRPr="00537F08" w:rsidRDefault="00394683" w:rsidP="00125944">
            <w:pPr>
              <w:pStyle w:val="TableParagraph"/>
              <w:numPr>
                <w:ilvl w:val="0"/>
                <w:numId w:val="59"/>
              </w:numPr>
              <w:ind w:left="276" w:right="-49"/>
              <w:rPr>
                <w:rFonts w:asciiTheme="majorHAnsi" w:hAnsiTheme="majorHAnsi" w:cstheme="majorHAnsi"/>
                <w:b/>
                <w:bCs/>
                <w:i/>
                <w:iCs/>
                <w:sz w:val="20"/>
              </w:rPr>
            </w:pPr>
            <w:r w:rsidRPr="00537F08">
              <w:rPr>
                <w:rFonts w:asciiTheme="majorHAnsi" w:hAnsiTheme="majorHAnsi" w:cstheme="majorHAnsi"/>
                <w:b/>
                <w:bCs/>
                <w:i/>
                <w:iCs/>
                <w:sz w:val="20"/>
              </w:rPr>
              <w:t>Negotiate</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space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obstacles</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safely,</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with</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consideration</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for themselves</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others.</w:t>
            </w:r>
          </w:p>
          <w:p w14:paraId="6C38A2B0" w14:textId="77777777" w:rsidR="00394683" w:rsidRPr="00537F08" w:rsidRDefault="00394683" w:rsidP="00125944">
            <w:pPr>
              <w:pStyle w:val="TableParagraph"/>
              <w:numPr>
                <w:ilvl w:val="0"/>
                <w:numId w:val="59"/>
              </w:numPr>
              <w:ind w:left="276" w:right="-49"/>
              <w:rPr>
                <w:rFonts w:asciiTheme="majorHAnsi" w:hAnsiTheme="majorHAnsi" w:cstheme="majorHAnsi"/>
                <w:b/>
                <w:bCs/>
                <w:i/>
                <w:iCs/>
                <w:sz w:val="20"/>
              </w:rPr>
            </w:pPr>
            <w:r w:rsidRPr="00537F08">
              <w:rPr>
                <w:rFonts w:asciiTheme="majorHAnsi" w:hAnsiTheme="majorHAnsi" w:cstheme="majorHAnsi"/>
                <w:b/>
                <w:bCs/>
                <w:i/>
                <w:iCs/>
                <w:sz w:val="20"/>
              </w:rPr>
              <w:t>Demonstrate</w:t>
            </w:r>
            <w:r w:rsidRPr="00537F08">
              <w:rPr>
                <w:rFonts w:asciiTheme="majorHAnsi" w:hAnsiTheme="majorHAnsi" w:cstheme="majorHAnsi"/>
                <w:b/>
                <w:bCs/>
                <w:i/>
                <w:iCs/>
                <w:spacing w:val="-10"/>
                <w:sz w:val="20"/>
              </w:rPr>
              <w:t xml:space="preserve"> </w:t>
            </w:r>
            <w:r w:rsidRPr="00537F08">
              <w:rPr>
                <w:rFonts w:asciiTheme="majorHAnsi" w:hAnsiTheme="majorHAnsi" w:cstheme="majorHAnsi"/>
                <w:b/>
                <w:bCs/>
                <w:i/>
                <w:iCs/>
                <w:sz w:val="20"/>
              </w:rPr>
              <w:t>strength,</w:t>
            </w:r>
            <w:r w:rsidRPr="00537F08">
              <w:rPr>
                <w:rFonts w:asciiTheme="majorHAnsi" w:hAnsiTheme="majorHAnsi" w:cstheme="majorHAnsi"/>
                <w:b/>
                <w:bCs/>
                <w:i/>
                <w:iCs/>
                <w:spacing w:val="-9"/>
                <w:sz w:val="20"/>
              </w:rPr>
              <w:t xml:space="preserve"> </w:t>
            </w:r>
            <w:r w:rsidRPr="00537F08">
              <w:rPr>
                <w:rFonts w:asciiTheme="majorHAnsi" w:hAnsiTheme="majorHAnsi" w:cstheme="majorHAnsi"/>
                <w:b/>
                <w:bCs/>
                <w:i/>
                <w:iCs/>
                <w:sz w:val="20"/>
              </w:rPr>
              <w:t>balance</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co-ordination</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when</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playing.</w:t>
            </w:r>
          </w:p>
          <w:p w14:paraId="53C628E8" w14:textId="77777777" w:rsidR="00394683" w:rsidRPr="00537F08" w:rsidRDefault="00394683" w:rsidP="00125944">
            <w:pPr>
              <w:pStyle w:val="TableParagraph"/>
              <w:numPr>
                <w:ilvl w:val="0"/>
                <w:numId w:val="59"/>
              </w:numPr>
              <w:ind w:left="276" w:right="-49"/>
              <w:rPr>
                <w:rFonts w:asciiTheme="majorHAnsi" w:hAnsiTheme="majorHAnsi" w:cstheme="majorHAnsi"/>
                <w:b/>
                <w:bCs/>
                <w:i/>
                <w:iCs/>
                <w:sz w:val="20"/>
              </w:rPr>
            </w:pPr>
            <w:r w:rsidRPr="00537F08">
              <w:rPr>
                <w:rFonts w:asciiTheme="majorHAnsi" w:hAnsiTheme="majorHAnsi" w:cstheme="majorHAnsi"/>
                <w:b/>
                <w:bCs/>
                <w:i/>
                <w:iCs/>
                <w:sz w:val="20"/>
              </w:rPr>
              <w:t>Move</w:t>
            </w:r>
            <w:r w:rsidRPr="00537F08">
              <w:rPr>
                <w:rFonts w:asciiTheme="majorHAnsi" w:hAnsiTheme="majorHAnsi" w:cstheme="majorHAnsi"/>
                <w:b/>
                <w:bCs/>
                <w:i/>
                <w:iCs/>
                <w:spacing w:val="-11"/>
                <w:sz w:val="20"/>
              </w:rPr>
              <w:t xml:space="preserve"> </w:t>
            </w:r>
            <w:r w:rsidRPr="00537F08">
              <w:rPr>
                <w:rFonts w:asciiTheme="majorHAnsi" w:hAnsiTheme="majorHAnsi" w:cstheme="majorHAnsi"/>
                <w:b/>
                <w:bCs/>
                <w:i/>
                <w:iCs/>
                <w:sz w:val="20"/>
              </w:rPr>
              <w:t>energetically,</w:t>
            </w:r>
            <w:r w:rsidRPr="00537F08">
              <w:rPr>
                <w:rFonts w:asciiTheme="majorHAnsi" w:hAnsiTheme="majorHAnsi" w:cstheme="majorHAnsi"/>
                <w:b/>
                <w:bCs/>
                <w:i/>
                <w:iCs/>
                <w:spacing w:val="-10"/>
                <w:sz w:val="20"/>
              </w:rPr>
              <w:t xml:space="preserve"> </w:t>
            </w:r>
            <w:r w:rsidRPr="00537F08">
              <w:rPr>
                <w:rFonts w:asciiTheme="majorHAnsi" w:hAnsiTheme="majorHAnsi" w:cstheme="majorHAnsi"/>
                <w:b/>
                <w:bCs/>
                <w:i/>
                <w:iCs/>
                <w:sz w:val="20"/>
              </w:rPr>
              <w:t>such</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as</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running,</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jumping,</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dancing,</w:t>
            </w:r>
          </w:p>
          <w:p w14:paraId="741C2691" w14:textId="77777777" w:rsidR="00394683" w:rsidRPr="00537F08" w:rsidRDefault="00394683" w:rsidP="00394683">
            <w:pPr>
              <w:pStyle w:val="TableParagraph"/>
              <w:rPr>
                <w:rFonts w:asciiTheme="majorHAnsi" w:hAnsiTheme="majorHAnsi" w:cstheme="majorHAnsi"/>
                <w:b/>
                <w:bCs/>
                <w:i/>
                <w:iCs/>
                <w:sz w:val="20"/>
              </w:rPr>
            </w:pPr>
            <w:r w:rsidRPr="00537F08">
              <w:rPr>
                <w:rFonts w:asciiTheme="majorHAnsi" w:hAnsiTheme="majorHAnsi" w:cstheme="majorHAnsi"/>
                <w:b/>
                <w:bCs/>
                <w:i/>
                <w:iCs/>
                <w:sz w:val="20"/>
              </w:rPr>
              <w:t xml:space="preserve">    hopping,</w:t>
            </w:r>
            <w:r w:rsidRPr="00537F08">
              <w:rPr>
                <w:rFonts w:asciiTheme="majorHAnsi" w:hAnsiTheme="majorHAnsi" w:cstheme="majorHAnsi"/>
                <w:b/>
                <w:bCs/>
                <w:i/>
                <w:iCs/>
                <w:spacing w:val="-8"/>
                <w:sz w:val="20"/>
              </w:rPr>
              <w:t xml:space="preserve"> </w:t>
            </w:r>
            <w:proofErr w:type="gramStart"/>
            <w:r w:rsidRPr="00537F08">
              <w:rPr>
                <w:rFonts w:asciiTheme="majorHAnsi" w:hAnsiTheme="majorHAnsi" w:cstheme="majorHAnsi"/>
                <w:b/>
                <w:bCs/>
                <w:i/>
                <w:iCs/>
                <w:sz w:val="20"/>
              </w:rPr>
              <w:t>skipping</w:t>
            </w:r>
            <w:proofErr w:type="gramEnd"/>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climbing.</w:t>
            </w:r>
          </w:p>
          <w:p w14:paraId="476AECBE" w14:textId="1D90A5A5" w:rsidR="008D7A28" w:rsidRPr="00537F08" w:rsidRDefault="008D7A28" w:rsidP="008D7A28">
            <w:pPr>
              <w:rPr>
                <w:rFonts w:ascii="Humanist" w:hAnsi="Humanist"/>
              </w:rPr>
            </w:pPr>
          </w:p>
        </w:tc>
      </w:tr>
    </w:tbl>
    <w:p w14:paraId="30D439BF" w14:textId="77777777" w:rsidR="005A0792" w:rsidRPr="00537F08" w:rsidRDefault="005A0792">
      <w:pPr>
        <w:rPr>
          <w:rFonts w:ascii="Humanist" w:hAnsi="Humanist"/>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29851EC4" w14:textId="77777777" w:rsidTr="00DC253D">
        <w:trPr>
          <w:trHeight w:val="422"/>
        </w:trPr>
        <w:tc>
          <w:tcPr>
            <w:tcW w:w="15776" w:type="dxa"/>
            <w:gridSpan w:val="6"/>
            <w:shd w:val="clear" w:color="auto" w:fill="FF0000"/>
            <w:vAlign w:val="center"/>
          </w:tcPr>
          <w:p w14:paraId="58B81832" w14:textId="77777777" w:rsidR="005A0792" w:rsidRPr="00DC253D" w:rsidRDefault="00844090" w:rsidP="00DC253D">
            <w:pPr>
              <w:jc w:val="center"/>
              <w:rPr>
                <w:rFonts w:ascii="Humanist" w:hAnsi="Humanist"/>
                <w:b/>
                <w:color w:val="000000" w:themeColor="text1"/>
                <w:sz w:val="32"/>
              </w:rPr>
            </w:pPr>
            <w:r w:rsidRPr="00DC253D">
              <w:rPr>
                <w:rFonts w:ascii="Humanist" w:hAnsi="Humanist"/>
                <w:b/>
                <w:color w:val="000000" w:themeColor="text1"/>
                <w:sz w:val="32"/>
              </w:rPr>
              <w:lastRenderedPageBreak/>
              <w:t>Fine Motor Skills</w:t>
            </w:r>
            <w:r w:rsidR="00DC253D" w:rsidRPr="00DC253D">
              <w:rPr>
                <w:rFonts w:ascii="Humanist" w:hAnsi="Humanist"/>
                <w:b/>
                <w:color w:val="000000" w:themeColor="text1"/>
                <w:sz w:val="32"/>
              </w:rPr>
              <w:t xml:space="preserve"> ELG</w:t>
            </w:r>
          </w:p>
        </w:tc>
      </w:tr>
      <w:tr w:rsidR="00DC253D" w14:paraId="41D24206" w14:textId="77777777" w:rsidTr="00DC253D">
        <w:trPr>
          <w:trHeight w:val="447"/>
        </w:trPr>
        <w:tc>
          <w:tcPr>
            <w:tcW w:w="15776" w:type="dxa"/>
            <w:gridSpan w:val="6"/>
            <w:shd w:val="clear" w:color="auto" w:fill="FFFFFF" w:themeFill="background1"/>
            <w:vAlign w:val="center"/>
          </w:tcPr>
          <w:p w14:paraId="72FA0E8E" w14:textId="77777777" w:rsidR="00DC253D" w:rsidRPr="00DC253D" w:rsidRDefault="00DC253D" w:rsidP="00125944">
            <w:pPr>
              <w:pStyle w:val="ListParagraph"/>
              <w:numPr>
                <w:ilvl w:val="0"/>
                <w:numId w:val="11"/>
              </w:numPr>
              <w:jc w:val="center"/>
              <w:rPr>
                <w:rFonts w:ascii="Humanist" w:hAnsi="Humanist"/>
              </w:rPr>
            </w:pPr>
            <w:r w:rsidRPr="00DC253D">
              <w:rPr>
                <w:rFonts w:ascii="Humanist" w:hAnsi="Humanist"/>
              </w:rPr>
              <w:t>Hold a pencil effectively in preparation for fluent writing – using the tripod grip in almost all cases.</w:t>
            </w:r>
          </w:p>
          <w:p w14:paraId="7E0D571E" w14:textId="77777777" w:rsidR="00DC253D" w:rsidRPr="00DC253D" w:rsidRDefault="00DC253D" w:rsidP="00125944">
            <w:pPr>
              <w:pStyle w:val="ListParagraph"/>
              <w:numPr>
                <w:ilvl w:val="0"/>
                <w:numId w:val="11"/>
              </w:numPr>
              <w:jc w:val="center"/>
              <w:rPr>
                <w:rFonts w:ascii="Humanist" w:hAnsi="Humanist"/>
              </w:rPr>
            </w:pPr>
            <w:r w:rsidRPr="00DC253D">
              <w:rPr>
                <w:rFonts w:ascii="Humanist" w:hAnsi="Humanist"/>
              </w:rPr>
              <w:t xml:space="preserve">Use a range of small tools, including scissors, </w:t>
            </w:r>
            <w:proofErr w:type="gramStart"/>
            <w:r w:rsidRPr="00DC253D">
              <w:rPr>
                <w:rFonts w:ascii="Humanist" w:hAnsi="Humanist"/>
              </w:rPr>
              <w:t>paintbrushes</w:t>
            </w:r>
            <w:proofErr w:type="gramEnd"/>
            <w:r w:rsidRPr="00DC253D">
              <w:rPr>
                <w:rFonts w:ascii="Humanist" w:hAnsi="Humanist"/>
              </w:rPr>
              <w:t xml:space="preserve"> and cutlery.</w:t>
            </w:r>
          </w:p>
          <w:p w14:paraId="60D40BB6" w14:textId="77777777" w:rsidR="00DC253D" w:rsidRDefault="00DC253D" w:rsidP="00DC253D">
            <w:pPr>
              <w:jc w:val="center"/>
              <w:rPr>
                <w:rFonts w:ascii="Humanist" w:hAnsi="Humanist"/>
                <w:b/>
                <w:color w:val="FFFFFF" w:themeColor="background1"/>
                <w:sz w:val="32"/>
              </w:rPr>
            </w:pPr>
            <w:r w:rsidRPr="00DC253D">
              <w:rPr>
                <w:rFonts w:ascii="Humanist" w:hAnsi="Humanist"/>
              </w:rPr>
              <w:t>Begin to show accuracy and care when drawing</w:t>
            </w:r>
            <w:r w:rsidRPr="00DC253D">
              <w:rPr>
                <w:rFonts w:ascii="Gill Sans MT" w:hAnsi="Gill Sans MT"/>
                <w:sz w:val="24"/>
              </w:rPr>
              <w:t>.</w:t>
            </w:r>
          </w:p>
        </w:tc>
      </w:tr>
      <w:tr w:rsidR="005A0792" w14:paraId="494A228A" w14:textId="77777777">
        <w:trPr>
          <w:trHeight w:val="447"/>
        </w:trPr>
        <w:tc>
          <w:tcPr>
            <w:tcW w:w="15776" w:type="dxa"/>
            <w:gridSpan w:val="6"/>
            <w:shd w:val="clear" w:color="auto" w:fill="FF0000"/>
            <w:vAlign w:val="center"/>
          </w:tcPr>
          <w:p w14:paraId="66D30A97" w14:textId="77777777" w:rsidR="005A0792" w:rsidRDefault="00844090">
            <w:pPr>
              <w:jc w:val="center"/>
              <w:rPr>
                <w:rFonts w:ascii="Humanist" w:hAnsi="Humanist"/>
                <w:b/>
                <w:color w:val="000000" w:themeColor="text1"/>
                <w:sz w:val="32"/>
              </w:rPr>
            </w:pPr>
            <w:r>
              <w:rPr>
                <w:rFonts w:ascii="Humanist" w:hAnsi="Humanist"/>
                <w:b/>
                <w:color w:val="FFFFFF" w:themeColor="background1"/>
                <w:sz w:val="32"/>
              </w:rPr>
              <w:t>Reception</w:t>
            </w:r>
          </w:p>
        </w:tc>
      </w:tr>
      <w:tr w:rsidR="00956002" w14:paraId="6BA2F8CC" w14:textId="77777777" w:rsidTr="00D248DB">
        <w:trPr>
          <w:trHeight w:val="447"/>
        </w:trPr>
        <w:tc>
          <w:tcPr>
            <w:tcW w:w="2630" w:type="dxa"/>
            <w:shd w:val="clear" w:color="auto" w:fill="FFABAB"/>
            <w:vAlign w:val="center"/>
          </w:tcPr>
          <w:p w14:paraId="5633F2C4" w14:textId="4D84BA21" w:rsidR="00956002" w:rsidRDefault="00956002">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3C1BE040" w14:textId="254ED7CB" w:rsidR="00956002" w:rsidRDefault="00956002">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06400E3F" w14:textId="04C55D99" w:rsidR="00956002" w:rsidRDefault="00956002">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1476C21B" w14:textId="37E8D2E8" w:rsidR="00956002" w:rsidRDefault="00956002">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40A1B20B" w14:textId="0E309543" w:rsidR="00956002" w:rsidRDefault="00956002">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2B014AE5" w14:textId="40671806" w:rsidR="00956002" w:rsidRDefault="00956002">
            <w:pPr>
              <w:jc w:val="center"/>
              <w:rPr>
                <w:rFonts w:ascii="Humanist" w:hAnsi="Humanist"/>
                <w:b/>
                <w:color w:val="000000" w:themeColor="text1"/>
                <w:sz w:val="28"/>
              </w:rPr>
            </w:pPr>
            <w:r>
              <w:rPr>
                <w:rFonts w:ascii="Humanist" w:hAnsi="Humanist"/>
                <w:b/>
                <w:color w:val="000000" w:themeColor="text1"/>
                <w:sz w:val="28"/>
              </w:rPr>
              <w:t>Pentecost 2</w:t>
            </w:r>
          </w:p>
        </w:tc>
      </w:tr>
      <w:tr w:rsidR="00956002" w14:paraId="559830E1" w14:textId="77777777" w:rsidTr="00D248DB">
        <w:trPr>
          <w:trHeight w:val="447"/>
        </w:trPr>
        <w:tc>
          <w:tcPr>
            <w:tcW w:w="2630" w:type="dxa"/>
          </w:tcPr>
          <w:p w14:paraId="1E3F6F51" w14:textId="77777777" w:rsidR="001A4FEF" w:rsidRPr="00537F08" w:rsidRDefault="001A4FEF" w:rsidP="00125944">
            <w:pPr>
              <w:pStyle w:val="TableParagraph"/>
              <w:numPr>
                <w:ilvl w:val="0"/>
                <w:numId w:val="58"/>
              </w:numPr>
              <w:ind w:left="317" w:right="-84"/>
              <w:rPr>
                <w:rFonts w:asciiTheme="majorHAnsi" w:hAnsiTheme="majorHAnsi" w:cstheme="majorHAnsi"/>
                <w:sz w:val="20"/>
                <w:szCs w:val="20"/>
              </w:rPr>
            </w:pPr>
            <w:r w:rsidRPr="00537F08">
              <w:rPr>
                <w:rFonts w:asciiTheme="majorHAnsi" w:hAnsiTheme="majorHAnsi" w:cstheme="majorHAnsi"/>
                <w:sz w:val="20"/>
              </w:rPr>
              <w:t>show a</w:t>
            </w:r>
            <w:r w:rsidRPr="00537F08">
              <w:rPr>
                <w:rFonts w:asciiTheme="majorHAnsi" w:hAnsiTheme="majorHAnsi" w:cstheme="majorHAnsi"/>
                <w:spacing w:val="1"/>
                <w:sz w:val="20"/>
              </w:rPr>
              <w:t xml:space="preserve"> </w:t>
            </w:r>
            <w:r w:rsidRPr="00537F08">
              <w:rPr>
                <w:rFonts w:asciiTheme="majorHAnsi" w:hAnsiTheme="majorHAnsi" w:cstheme="majorHAnsi"/>
                <w:sz w:val="20"/>
              </w:rPr>
              <w:t>preference</w:t>
            </w:r>
            <w:r w:rsidRPr="00537F08">
              <w:rPr>
                <w:rFonts w:asciiTheme="majorHAnsi" w:hAnsiTheme="majorHAnsi" w:cstheme="majorHAnsi"/>
                <w:spacing w:val="-5"/>
                <w:sz w:val="20"/>
              </w:rPr>
              <w:t xml:space="preserve"> </w:t>
            </w:r>
            <w:r w:rsidRPr="00537F08">
              <w:rPr>
                <w:rFonts w:asciiTheme="majorHAnsi" w:hAnsiTheme="majorHAnsi" w:cstheme="majorHAnsi"/>
                <w:sz w:val="20"/>
              </w:rPr>
              <w:t>for a dominant</w:t>
            </w:r>
            <w:r w:rsidRPr="00537F08">
              <w:rPr>
                <w:rFonts w:asciiTheme="majorHAnsi" w:hAnsiTheme="majorHAnsi" w:cstheme="majorHAnsi"/>
                <w:spacing w:val="-8"/>
                <w:sz w:val="20"/>
              </w:rPr>
              <w:t xml:space="preserve"> </w:t>
            </w:r>
            <w:r w:rsidRPr="00537F08">
              <w:rPr>
                <w:rFonts w:asciiTheme="majorHAnsi" w:hAnsiTheme="majorHAnsi" w:cstheme="majorHAnsi"/>
                <w:sz w:val="20"/>
              </w:rPr>
              <w:t>hand.</w:t>
            </w:r>
          </w:p>
          <w:p w14:paraId="44D8C792" w14:textId="029E3FB6" w:rsidR="00956002" w:rsidRPr="00537F08" w:rsidRDefault="001A4FEF" w:rsidP="001A4FEF">
            <w:pPr>
              <w:ind w:left="173" w:hanging="187"/>
              <w:rPr>
                <w:rFonts w:ascii="Humanist" w:hAnsi="Humanist"/>
              </w:rPr>
            </w:pPr>
            <w:r w:rsidRPr="00537F08">
              <w:rPr>
                <w:rFonts w:asciiTheme="majorHAnsi" w:hAnsiTheme="majorHAnsi" w:cstheme="majorHAnsi"/>
                <w:sz w:val="20"/>
              </w:rPr>
              <w:t>create lines</w:t>
            </w:r>
            <w:r w:rsidRPr="00537F08">
              <w:rPr>
                <w:rFonts w:asciiTheme="majorHAnsi" w:hAnsiTheme="majorHAnsi" w:cstheme="majorHAnsi"/>
                <w:spacing w:val="1"/>
                <w:sz w:val="20"/>
              </w:rPr>
              <w:t xml:space="preserve"> </w:t>
            </w:r>
            <w:r w:rsidRPr="00537F08">
              <w:rPr>
                <w:rFonts w:asciiTheme="majorHAnsi" w:hAnsiTheme="majorHAnsi" w:cstheme="majorHAnsi"/>
                <w:sz w:val="20"/>
              </w:rPr>
              <w:t>and</w:t>
            </w:r>
            <w:r w:rsidRPr="00537F08">
              <w:rPr>
                <w:rFonts w:asciiTheme="majorHAnsi" w:hAnsiTheme="majorHAnsi" w:cstheme="majorHAnsi"/>
                <w:spacing w:val="-7"/>
                <w:sz w:val="20"/>
              </w:rPr>
              <w:t xml:space="preserve"> </w:t>
            </w:r>
            <w:r w:rsidRPr="00537F08">
              <w:rPr>
                <w:rFonts w:asciiTheme="majorHAnsi" w:hAnsiTheme="majorHAnsi" w:cstheme="majorHAnsi"/>
                <w:sz w:val="20"/>
              </w:rPr>
              <w:t>circles</w:t>
            </w:r>
            <w:r w:rsidRPr="00537F08">
              <w:rPr>
                <w:rFonts w:asciiTheme="majorHAnsi" w:hAnsiTheme="majorHAnsi" w:cstheme="majorHAnsi"/>
                <w:spacing w:val="-5"/>
                <w:sz w:val="20"/>
              </w:rPr>
              <w:t xml:space="preserve"> </w:t>
            </w:r>
            <w:proofErr w:type="gramStart"/>
            <w:r w:rsidRPr="00537F08">
              <w:rPr>
                <w:rFonts w:asciiTheme="majorHAnsi" w:hAnsiTheme="majorHAnsi" w:cstheme="majorHAnsi"/>
                <w:sz w:val="20"/>
              </w:rPr>
              <w:t xml:space="preserve">pivoting </w:t>
            </w:r>
            <w:r w:rsidRPr="00537F08">
              <w:rPr>
                <w:rFonts w:asciiTheme="majorHAnsi" w:hAnsiTheme="majorHAnsi" w:cstheme="majorHAnsi"/>
                <w:spacing w:val="-52"/>
                <w:sz w:val="20"/>
              </w:rPr>
              <w:t xml:space="preserve"> </w:t>
            </w:r>
            <w:r w:rsidRPr="00537F08">
              <w:rPr>
                <w:rFonts w:asciiTheme="majorHAnsi" w:hAnsiTheme="majorHAnsi" w:cstheme="majorHAnsi"/>
                <w:sz w:val="20"/>
              </w:rPr>
              <w:t>from</w:t>
            </w:r>
            <w:proofErr w:type="gramEnd"/>
            <w:r w:rsidRPr="00537F08">
              <w:rPr>
                <w:rFonts w:asciiTheme="majorHAnsi" w:hAnsiTheme="majorHAnsi" w:cstheme="majorHAnsi"/>
                <w:sz w:val="20"/>
              </w:rPr>
              <w:t xml:space="preserve"> the shoulder</w:t>
            </w:r>
            <w:r w:rsidRPr="00537F08">
              <w:rPr>
                <w:rFonts w:asciiTheme="majorHAnsi" w:hAnsiTheme="majorHAnsi" w:cstheme="majorHAnsi"/>
                <w:spacing w:val="1"/>
                <w:sz w:val="20"/>
              </w:rPr>
              <w:t xml:space="preserve"> </w:t>
            </w:r>
            <w:r w:rsidRPr="00537F08">
              <w:rPr>
                <w:rFonts w:asciiTheme="majorHAnsi" w:hAnsiTheme="majorHAnsi" w:cstheme="majorHAnsi"/>
                <w:sz w:val="20"/>
              </w:rPr>
              <w:t>and</w:t>
            </w:r>
            <w:r w:rsidRPr="00537F08">
              <w:rPr>
                <w:rFonts w:asciiTheme="majorHAnsi" w:hAnsiTheme="majorHAnsi" w:cstheme="majorHAnsi"/>
                <w:spacing w:val="-1"/>
                <w:sz w:val="20"/>
              </w:rPr>
              <w:t xml:space="preserve"> </w:t>
            </w:r>
            <w:r w:rsidRPr="00537F08">
              <w:rPr>
                <w:rFonts w:asciiTheme="majorHAnsi" w:hAnsiTheme="majorHAnsi" w:cstheme="majorHAnsi"/>
                <w:sz w:val="20"/>
              </w:rPr>
              <w:t>elbow</w:t>
            </w:r>
          </w:p>
        </w:tc>
        <w:tc>
          <w:tcPr>
            <w:tcW w:w="2630" w:type="dxa"/>
          </w:tcPr>
          <w:p w14:paraId="4AF761F3" w14:textId="77777777" w:rsidR="001A4FEF" w:rsidRPr="00537F08" w:rsidRDefault="001A4FEF" w:rsidP="00125944">
            <w:pPr>
              <w:pStyle w:val="TableParagraph"/>
              <w:numPr>
                <w:ilvl w:val="0"/>
                <w:numId w:val="58"/>
              </w:numPr>
              <w:ind w:left="317" w:right="-84"/>
              <w:rPr>
                <w:rFonts w:asciiTheme="majorHAnsi" w:hAnsiTheme="majorHAnsi" w:cstheme="majorHAnsi"/>
                <w:b/>
                <w:bCs/>
                <w:i/>
                <w:iCs/>
                <w:sz w:val="20"/>
                <w:szCs w:val="20"/>
              </w:rPr>
            </w:pPr>
            <w:r w:rsidRPr="00537F08">
              <w:rPr>
                <w:rFonts w:asciiTheme="majorHAnsi" w:hAnsiTheme="majorHAnsi" w:cstheme="majorHAnsi"/>
                <w:b/>
                <w:bCs/>
                <w:i/>
                <w:iCs/>
                <w:sz w:val="20"/>
                <w:szCs w:val="20"/>
              </w:rPr>
              <w:t>develop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their</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small</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motor</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skills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so</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that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can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use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range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of</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tools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competently,</w:t>
            </w:r>
            <w:r w:rsidRPr="00537F08">
              <w:rPr>
                <w:rFonts w:asciiTheme="majorHAnsi" w:hAnsiTheme="majorHAnsi" w:cstheme="majorHAnsi"/>
                <w:b/>
                <w:bCs/>
                <w:i/>
                <w:iCs/>
                <w:spacing w:val="-34"/>
                <w:sz w:val="20"/>
                <w:szCs w:val="20"/>
              </w:rPr>
              <w:t xml:space="preserve"> </w:t>
            </w:r>
            <w:proofErr w:type="gramStart"/>
            <w:r w:rsidRPr="00537F08">
              <w:rPr>
                <w:rFonts w:asciiTheme="majorHAnsi" w:hAnsiTheme="majorHAnsi" w:cstheme="majorHAnsi"/>
                <w:b/>
                <w:bCs/>
                <w:i/>
                <w:iCs/>
                <w:sz w:val="20"/>
                <w:szCs w:val="20"/>
              </w:rPr>
              <w:t>safely</w:t>
            </w:r>
            <w:proofErr w:type="gramEnd"/>
            <w:r w:rsidRPr="00537F08">
              <w:rPr>
                <w:rFonts w:asciiTheme="majorHAnsi" w:hAnsiTheme="majorHAnsi" w:cstheme="majorHAnsi"/>
                <w:b/>
                <w:bCs/>
                <w:i/>
                <w:iCs/>
                <w:sz w:val="20"/>
                <w:szCs w:val="20"/>
              </w:rPr>
              <w:t xml:space="preserve"> and confidently.</w:t>
            </w:r>
          </w:p>
          <w:p w14:paraId="0F758CE2" w14:textId="77777777" w:rsidR="001A4FEF" w:rsidRPr="00537F08" w:rsidRDefault="001A4FEF" w:rsidP="00125944">
            <w:pPr>
              <w:pStyle w:val="TableParagraph"/>
              <w:numPr>
                <w:ilvl w:val="0"/>
                <w:numId w:val="58"/>
              </w:numPr>
              <w:ind w:left="317" w:right="-84"/>
              <w:rPr>
                <w:rFonts w:asciiTheme="majorHAnsi" w:hAnsiTheme="majorHAnsi" w:cstheme="majorHAnsi"/>
                <w:sz w:val="20"/>
                <w:szCs w:val="20"/>
              </w:rPr>
            </w:pPr>
            <w:r w:rsidRPr="00537F08">
              <w:rPr>
                <w:rFonts w:asciiTheme="majorHAnsi" w:hAnsiTheme="majorHAnsi" w:cstheme="majorHAnsi"/>
                <w:sz w:val="20"/>
              </w:rPr>
              <w:t>manipulate</w:t>
            </w:r>
            <w:r w:rsidRPr="00537F08">
              <w:rPr>
                <w:rFonts w:asciiTheme="majorHAnsi" w:hAnsiTheme="majorHAnsi" w:cstheme="majorHAnsi"/>
                <w:spacing w:val="-4"/>
                <w:sz w:val="20"/>
              </w:rPr>
              <w:t xml:space="preserve"> </w:t>
            </w:r>
            <w:r w:rsidRPr="00537F08">
              <w:rPr>
                <w:rFonts w:asciiTheme="majorHAnsi" w:hAnsiTheme="majorHAnsi" w:cstheme="majorHAnsi"/>
                <w:sz w:val="20"/>
              </w:rPr>
              <w:t>a</w:t>
            </w:r>
            <w:r w:rsidRPr="00537F08">
              <w:rPr>
                <w:rFonts w:asciiTheme="majorHAnsi" w:hAnsiTheme="majorHAnsi" w:cstheme="majorHAnsi"/>
                <w:spacing w:val="-52"/>
                <w:sz w:val="20"/>
              </w:rPr>
              <w:t xml:space="preserve"> </w:t>
            </w:r>
            <w:r w:rsidRPr="00537F08">
              <w:rPr>
                <w:rFonts w:asciiTheme="majorHAnsi" w:hAnsiTheme="majorHAnsi" w:cstheme="majorHAnsi"/>
                <w:sz w:val="20"/>
              </w:rPr>
              <w:t>range of tools and equipment in one</w:t>
            </w:r>
            <w:r w:rsidRPr="00537F08">
              <w:rPr>
                <w:rFonts w:asciiTheme="majorHAnsi" w:hAnsiTheme="majorHAnsi" w:cstheme="majorHAnsi"/>
                <w:spacing w:val="1"/>
                <w:sz w:val="20"/>
              </w:rPr>
              <w:t xml:space="preserve"> </w:t>
            </w:r>
            <w:r w:rsidRPr="00537F08">
              <w:rPr>
                <w:rFonts w:asciiTheme="majorHAnsi" w:hAnsiTheme="majorHAnsi" w:cstheme="majorHAnsi"/>
                <w:sz w:val="20"/>
              </w:rPr>
              <w:t>hand.</w:t>
            </w:r>
          </w:p>
          <w:p w14:paraId="020D049B" w14:textId="77777777" w:rsidR="00956002" w:rsidRPr="00537F08" w:rsidRDefault="00956002">
            <w:pPr>
              <w:ind w:left="173" w:hanging="187"/>
              <w:jc w:val="both"/>
              <w:rPr>
                <w:rFonts w:ascii="Humanist" w:hAnsi="Humanist"/>
              </w:rPr>
            </w:pPr>
          </w:p>
        </w:tc>
        <w:tc>
          <w:tcPr>
            <w:tcW w:w="2629" w:type="dxa"/>
          </w:tcPr>
          <w:p w14:paraId="1999DF20" w14:textId="77777777" w:rsidR="001A4FEF" w:rsidRPr="00537F08" w:rsidRDefault="001A4FEF" w:rsidP="00125944">
            <w:pPr>
              <w:pStyle w:val="TableParagraph"/>
              <w:numPr>
                <w:ilvl w:val="0"/>
                <w:numId w:val="58"/>
              </w:numPr>
              <w:ind w:left="292" w:right="-72"/>
              <w:rPr>
                <w:rFonts w:asciiTheme="majorHAnsi" w:hAnsiTheme="majorHAnsi" w:cstheme="majorHAnsi"/>
                <w:sz w:val="20"/>
                <w:szCs w:val="20"/>
              </w:rPr>
            </w:pPr>
            <w:r w:rsidRPr="00537F08">
              <w:rPr>
                <w:rFonts w:asciiTheme="majorHAnsi" w:hAnsiTheme="majorHAnsi" w:cstheme="majorHAnsi"/>
                <w:sz w:val="20"/>
              </w:rPr>
              <w:t>use a pencil</w:t>
            </w:r>
            <w:r w:rsidRPr="00537F08">
              <w:rPr>
                <w:rFonts w:asciiTheme="majorHAnsi" w:hAnsiTheme="majorHAnsi" w:cstheme="majorHAnsi"/>
                <w:spacing w:val="1"/>
                <w:sz w:val="20"/>
              </w:rPr>
              <w:t xml:space="preserve"> </w:t>
            </w:r>
            <w:r w:rsidRPr="00537F08">
              <w:rPr>
                <w:rFonts w:asciiTheme="majorHAnsi" w:hAnsiTheme="majorHAnsi" w:cstheme="majorHAnsi"/>
                <w:sz w:val="20"/>
              </w:rPr>
              <w:t>and hold it effectively</w:t>
            </w:r>
            <w:r w:rsidRPr="00537F08">
              <w:rPr>
                <w:rFonts w:asciiTheme="majorHAnsi" w:hAnsiTheme="majorHAnsi" w:cstheme="majorHAnsi"/>
                <w:spacing w:val="-53"/>
                <w:sz w:val="20"/>
              </w:rPr>
              <w:t xml:space="preserve"> </w:t>
            </w:r>
            <w:r w:rsidRPr="00537F08">
              <w:rPr>
                <w:rFonts w:asciiTheme="majorHAnsi" w:hAnsiTheme="majorHAnsi" w:cstheme="majorHAnsi"/>
                <w:sz w:val="20"/>
              </w:rPr>
              <w:t>to form recognisable</w:t>
            </w:r>
            <w:r w:rsidRPr="00537F08">
              <w:rPr>
                <w:rFonts w:asciiTheme="majorHAnsi" w:hAnsiTheme="majorHAnsi" w:cstheme="majorHAnsi"/>
                <w:spacing w:val="1"/>
                <w:sz w:val="20"/>
              </w:rPr>
              <w:t xml:space="preserve"> </w:t>
            </w:r>
            <w:r w:rsidRPr="00537F08">
              <w:rPr>
                <w:rFonts w:asciiTheme="majorHAnsi" w:hAnsiTheme="majorHAnsi" w:cstheme="majorHAnsi"/>
                <w:sz w:val="20"/>
              </w:rPr>
              <w:t>letters,</w:t>
            </w:r>
            <w:r w:rsidRPr="00537F08">
              <w:rPr>
                <w:rFonts w:asciiTheme="majorHAnsi" w:hAnsiTheme="majorHAnsi" w:cstheme="majorHAnsi"/>
                <w:spacing w:val="-5"/>
                <w:sz w:val="20"/>
              </w:rPr>
              <w:t xml:space="preserve"> </w:t>
            </w:r>
            <w:r w:rsidRPr="00537F08">
              <w:rPr>
                <w:rFonts w:asciiTheme="majorHAnsi" w:hAnsiTheme="majorHAnsi" w:cstheme="majorHAnsi"/>
                <w:sz w:val="20"/>
              </w:rPr>
              <w:t>most</w:t>
            </w:r>
            <w:r w:rsidRPr="00537F08">
              <w:rPr>
                <w:rFonts w:asciiTheme="majorHAnsi" w:hAnsiTheme="majorHAnsi" w:cstheme="majorHAnsi"/>
                <w:spacing w:val="-5"/>
                <w:sz w:val="20"/>
              </w:rPr>
              <w:t xml:space="preserve"> </w:t>
            </w:r>
            <w:r w:rsidRPr="00537F08">
              <w:rPr>
                <w:rFonts w:asciiTheme="majorHAnsi" w:hAnsiTheme="majorHAnsi" w:cstheme="majorHAnsi"/>
                <w:sz w:val="20"/>
              </w:rPr>
              <w:t>of</w:t>
            </w:r>
            <w:r w:rsidRPr="00537F08">
              <w:rPr>
                <w:rFonts w:asciiTheme="majorHAnsi" w:hAnsiTheme="majorHAnsi" w:cstheme="majorHAnsi"/>
                <w:spacing w:val="-5"/>
                <w:sz w:val="20"/>
              </w:rPr>
              <w:t xml:space="preserve"> </w:t>
            </w:r>
            <w:proofErr w:type="gramStart"/>
            <w:r w:rsidRPr="00537F08">
              <w:rPr>
                <w:rFonts w:asciiTheme="majorHAnsi" w:hAnsiTheme="majorHAnsi" w:cstheme="majorHAnsi"/>
                <w:sz w:val="20"/>
              </w:rPr>
              <w:t xml:space="preserve">which </w:t>
            </w:r>
            <w:r w:rsidRPr="00537F08">
              <w:rPr>
                <w:rFonts w:asciiTheme="majorHAnsi" w:hAnsiTheme="majorHAnsi" w:cstheme="majorHAnsi"/>
                <w:spacing w:val="-53"/>
                <w:sz w:val="20"/>
              </w:rPr>
              <w:t xml:space="preserve"> </w:t>
            </w:r>
            <w:r w:rsidRPr="00537F08">
              <w:rPr>
                <w:rFonts w:asciiTheme="majorHAnsi" w:hAnsiTheme="majorHAnsi" w:cstheme="majorHAnsi"/>
                <w:sz w:val="20"/>
              </w:rPr>
              <w:t>are</w:t>
            </w:r>
            <w:proofErr w:type="gramEnd"/>
            <w:r w:rsidRPr="00537F08">
              <w:rPr>
                <w:rFonts w:asciiTheme="majorHAnsi" w:hAnsiTheme="majorHAnsi" w:cstheme="majorHAnsi"/>
                <w:spacing w:val="-6"/>
                <w:sz w:val="20"/>
              </w:rPr>
              <w:t xml:space="preserve"> </w:t>
            </w:r>
            <w:r w:rsidRPr="00537F08">
              <w:rPr>
                <w:rFonts w:asciiTheme="majorHAnsi" w:hAnsiTheme="majorHAnsi" w:cstheme="majorHAnsi"/>
                <w:sz w:val="20"/>
              </w:rPr>
              <w:t>correctly</w:t>
            </w:r>
            <w:r w:rsidRPr="00537F08">
              <w:rPr>
                <w:rFonts w:asciiTheme="majorHAnsi" w:hAnsiTheme="majorHAnsi" w:cstheme="majorHAnsi"/>
                <w:spacing w:val="-5"/>
                <w:sz w:val="20"/>
              </w:rPr>
              <w:t xml:space="preserve"> </w:t>
            </w:r>
            <w:r w:rsidRPr="00537F08">
              <w:rPr>
                <w:rFonts w:asciiTheme="majorHAnsi" w:hAnsiTheme="majorHAnsi" w:cstheme="majorHAnsi"/>
                <w:sz w:val="20"/>
              </w:rPr>
              <w:t>formed.</w:t>
            </w:r>
          </w:p>
          <w:p w14:paraId="137B137C" w14:textId="77777777" w:rsidR="00956002" w:rsidRPr="00537F08" w:rsidRDefault="00956002" w:rsidP="00956002">
            <w:pPr>
              <w:pStyle w:val="ListParagraph"/>
              <w:ind w:left="173"/>
              <w:rPr>
                <w:rFonts w:ascii="Humanist" w:hAnsi="Humanist"/>
              </w:rPr>
            </w:pPr>
            <w:r w:rsidRPr="00537F08">
              <w:rPr>
                <w:rFonts w:ascii="Humanist" w:hAnsi="Humanist"/>
              </w:rPr>
              <w:t xml:space="preserve"> </w:t>
            </w:r>
          </w:p>
        </w:tc>
        <w:tc>
          <w:tcPr>
            <w:tcW w:w="2629" w:type="dxa"/>
          </w:tcPr>
          <w:p w14:paraId="470913CB" w14:textId="77777777" w:rsidR="001A4FEF" w:rsidRPr="00537F08" w:rsidRDefault="001A4FEF" w:rsidP="00125944">
            <w:pPr>
              <w:pStyle w:val="TableParagraph"/>
              <w:numPr>
                <w:ilvl w:val="0"/>
                <w:numId w:val="58"/>
              </w:numPr>
              <w:ind w:left="292" w:right="-72"/>
              <w:rPr>
                <w:rFonts w:asciiTheme="majorHAnsi" w:hAnsiTheme="majorHAnsi" w:cstheme="majorHAnsi"/>
                <w:sz w:val="20"/>
                <w:szCs w:val="20"/>
              </w:rPr>
            </w:pPr>
            <w:r w:rsidRPr="00537F08">
              <w:rPr>
                <w:rFonts w:asciiTheme="majorHAnsi" w:hAnsiTheme="majorHAnsi" w:cstheme="majorHAnsi"/>
                <w:sz w:val="20"/>
              </w:rPr>
              <w:t>use a pencil</w:t>
            </w:r>
            <w:r w:rsidRPr="00537F08">
              <w:rPr>
                <w:rFonts w:asciiTheme="majorHAnsi" w:hAnsiTheme="majorHAnsi" w:cstheme="majorHAnsi"/>
                <w:spacing w:val="1"/>
                <w:sz w:val="20"/>
              </w:rPr>
              <w:t xml:space="preserve"> </w:t>
            </w:r>
            <w:r w:rsidRPr="00537F08">
              <w:rPr>
                <w:rFonts w:asciiTheme="majorHAnsi" w:hAnsiTheme="majorHAnsi" w:cstheme="majorHAnsi"/>
                <w:sz w:val="20"/>
              </w:rPr>
              <w:t>and hold it effectively</w:t>
            </w:r>
            <w:r w:rsidRPr="00537F08">
              <w:rPr>
                <w:rFonts w:asciiTheme="majorHAnsi" w:hAnsiTheme="majorHAnsi" w:cstheme="majorHAnsi"/>
                <w:spacing w:val="-53"/>
                <w:sz w:val="20"/>
              </w:rPr>
              <w:t xml:space="preserve"> </w:t>
            </w:r>
            <w:r w:rsidRPr="00537F08">
              <w:rPr>
                <w:rFonts w:asciiTheme="majorHAnsi" w:hAnsiTheme="majorHAnsi" w:cstheme="majorHAnsi"/>
                <w:sz w:val="20"/>
              </w:rPr>
              <w:t>to form recognisable</w:t>
            </w:r>
            <w:r w:rsidRPr="00537F08">
              <w:rPr>
                <w:rFonts w:asciiTheme="majorHAnsi" w:hAnsiTheme="majorHAnsi" w:cstheme="majorHAnsi"/>
                <w:spacing w:val="1"/>
                <w:sz w:val="20"/>
              </w:rPr>
              <w:t xml:space="preserve"> </w:t>
            </w:r>
            <w:r w:rsidRPr="00537F08">
              <w:rPr>
                <w:rFonts w:asciiTheme="majorHAnsi" w:hAnsiTheme="majorHAnsi" w:cstheme="majorHAnsi"/>
                <w:sz w:val="20"/>
              </w:rPr>
              <w:t>letters,</w:t>
            </w:r>
            <w:r w:rsidRPr="00537F08">
              <w:rPr>
                <w:rFonts w:asciiTheme="majorHAnsi" w:hAnsiTheme="majorHAnsi" w:cstheme="majorHAnsi"/>
                <w:spacing w:val="-5"/>
                <w:sz w:val="20"/>
              </w:rPr>
              <w:t xml:space="preserve"> </w:t>
            </w:r>
            <w:r w:rsidRPr="00537F08">
              <w:rPr>
                <w:rFonts w:asciiTheme="majorHAnsi" w:hAnsiTheme="majorHAnsi" w:cstheme="majorHAnsi"/>
                <w:b/>
                <w:bCs/>
                <w:i/>
                <w:iCs/>
                <w:sz w:val="20"/>
              </w:rPr>
              <w:t>most</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of</w:t>
            </w:r>
            <w:r w:rsidRPr="00537F08">
              <w:rPr>
                <w:rFonts w:asciiTheme="majorHAnsi" w:hAnsiTheme="majorHAnsi" w:cstheme="majorHAnsi"/>
                <w:b/>
                <w:bCs/>
                <w:i/>
                <w:iCs/>
                <w:spacing w:val="-5"/>
                <w:sz w:val="20"/>
              </w:rPr>
              <w:t xml:space="preserve"> </w:t>
            </w:r>
            <w:proofErr w:type="gramStart"/>
            <w:r w:rsidRPr="00537F08">
              <w:rPr>
                <w:rFonts w:asciiTheme="majorHAnsi" w:hAnsiTheme="majorHAnsi" w:cstheme="majorHAnsi"/>
                <w:b/>
                <w:bCs/>
                <w:i/>
                <w:iCs/>
                <w:sz w:val="20"/>
              </w:rPr>
              <w:t xml:space="preserve">which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are</w:t>
            </w:r>
            <w:proofErr w:type="gramEnd"/>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correctly</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formed.</w:t>
            </w:r>
          </w:p>
          <w:p w14:paraId="4249368D" w14:textId="77777777" w:rsidR="001A4FEF" w:rsidRPr="00537F08" w:rsidRDefault="001A4FEF" w:rsidP="001A4FEF">
            <w:pPr>
              <w:pStyle w:val="TableParagraph"/>
              <w:ind w:left="292" w:right="-72"/>
              <w:rPr>
                <w:rFonts w:asciiTheme="majorHAnsi" w:hAnsiTheme="majorHAnsi" w:cstheme="majorHAnsi"/>
                <w:sz w:val="20"/>
                <w:szCs w:val="20"/>
              </w:rPr>
            </w:pPr>
          </w:p>
          <w:p w14:paraId="0F13D6B9" w14:textId="0E4BF823" w:rsidR="00956002" w:rsidRPr="00537F08" w:rsidRDefault="00956002" w:rsidP="00956002">
            <w:pPr>
              <w:pStyle w:val="ListParagraph"/>
              <w:ind w:left="173"/>
              <w:rPr>
                <w:rFonts w:ascii="Humanist" w:hAnsi="Humanist"/>
              </w:rPr>
            </w:pPr>
          </w:p>
        </w:tc>
        <w:tc>
          <w:tcPr>
            <w:tcW w:w="2629" w:type="dxa"/>
          </w:tcPr>
          <w:p w14:paraId="0E51F33D" w14:textId="77777777" w:rsidR="001A4FEF" w:rsidRPr="00537F08" w:rsidRDefault="001A4FEF" w:rsidP="00125944">
            <w:pPr>
              <w:pStyle w:val="TableParagraph"/>
              <w:numPr>
                <w:ilvl w:val="0"/>
                <w:numId w:val="58"/>
              </w:numPr>
              <w:ind w:left="292" w:right="-72"/>
              <w:rPr>
                <w:rFonts w:asciiTheme="majorHAnsi" w:hAnsiTheme="majorHAnsi" w:cstheme="majorHAnsi"/>
                <w:b/>
                <w:bCs/>
                <w:i/>
                <w:iCs/>
                <w:sz w:val="20"/>
                <w:szCs w:val="20"/>
              </w:rPr>
            </w:pPr>
            <w:r w:rsidRPr="00537F08">
              <w:rPr>
                <w:rFonts w:asciiTheme="majorHAnsi" w:hAnsiTheme="majorHAnsi" w:cstheme="majorHAnsi"/>
                <w:b/>
                <w:bCs/>
                <w:i/>
                <w:iCs/>
                <w:sz w:val="20"/>
                <w:szCs w:val="20"/>
              </w:rPr>
              <w:t>develop</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foundations</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of</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handwriting</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style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which</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is</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fast,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accurate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efficient.</w:t>
            </w:r>
          </w:p>
          <w:p w14:paraId="7233A446" w14:textId="77777777" w:rsidR="00956002" w:rsidRPr="00537F08" w:rsidRDefault="00956002" w:rsidP="00956002">
            <w:pPr>
              <w:pStyle w:val="ListParagraph"/>
              <w:ind w:left="173"/>
              <w:rPr>
                <w:rFonts w:ascii="Humanist" w:hAnsi="Humanist"/>
              </w:rPr>
            </w:pPr>
          </w:p>
        </w:tc>
        <w:tc>
          <w:tcPr>
            <w:tcW w:w="2629" w:type="dxa"/>
          </w:tcPr>
          <w:p w14:paraId="194ED496" w14:textId="77777777" w:rsidR="001A4FEF" w:rsidRPr="00537F08" w:rsidRDefault="001A4FEF" w:rsidP="001A4FEF">
            <w:pPr>
              <w:pStyle w:val="TableParagraph"/>
              <w:ind w:left="-157" w:right="-191" w:firstLine="157"/>
              <w:rPr>
                <w:rFonts w:asciiTheme="majorHAnsi" w:hAnsiTheme="majorHAnsi" w:cstheme="majorHAnsi"/>
                <w:b/>
                <w:bCs/>
                <w:sz w:val="20"/>
              </w:rPr>
            </w:pPr>
            <w:r w:rsidRPr="00537F08">
              <w:rPr>
                <w:rFonts w:asciiTheme="majorHAnsi" w:hAnsiTheme="majorHAnsi" w:cstheme="majorHAnsi"/>
                <w:b/>
                <w:bCs/>
                <w:sz w:val="20"/>
              </w:rPr>
              <w:t>ELG:</w:t>
            </w:r>
            <w:r w:rsidRPr="00537F08">
              <w:rPr>
                <w:rFonts w:asciiTheme="majorHAnsi" w:hAnsiTheme="majorHAnsi" w:cstheme="majorHAnsi"/>
                <w:b/>
                <w:bCs/>
                <w:spacing w:val="-2"/>
                <w:sz w:val="20"/>
              </w:rPr>
              <w:t xml:space="preserve"> </w:t>
            </w:r>
            <w:r w:rsidRPr="00537F08">
              <w:rPr>
                <w:rFonts w:asciiTheme="majorHAnsi" w:hAnsiTheme="majorHAnsi" w:cstheme="majorHAnsi"/>
                <w:b/>
                <w:bCs/>
                <w:sz w:val="20"/>
              </w:rPr>
              <w:t>Fine</w:t>
            </w:r>
            <w:r w:rsidRPr="00537F08">
              <w:rPr>
                <w:rFonts w:asciiTheme="majorHAnsi" w:hAnsiTheme="majorHAnsi" w:cstheme="majorHAnsi"/>
                <w:b/>
                <w:bCs/>
                <w:spacing w:val="-1"/>
                <w:sz w:val="20"/>
              </w:rPr>
              <w:t xml:space="preserve"> </w:t>
            </w:r>
            <w:r w:rsidRPr="00537F08">
              <w:rPr>
                <w:rFonts w:asciiTheme="majorHAnsi" w:hAnsiTheme="majorHAnsi" w:cstheme="majorHAnsi"/>
                <w:b/>
                <w:bCs/>
                <w:sz w:val="20"/>
              </w:rPr>
              <w:t>Motor</w:t>
            </w:r>
            <w:r w:rsidRPr="00537F08">
              <w:rPr>
                <w:rFonts w:asciiTheme="majorHAnsi" w:hAnsiTheme="majorHAnsi" w:cstheme="majorHAnsi"/>
                <w:b/>
                <w:bCs/>
                <w:spacing w:val="-2"/>
                <w:sz w:val="20"/>
              </w:rPr>
              <w:t xml:space="preserve"> </w:t>
            </w:r>
            <w:r w:rsidRPr="00537F08">
              <w:rPr>
                <w:rFonts w:asciiTheme="majorHAnsi" w:hAnsiTheme="majorHAnsi" w:cstheme="majorHAnsi"/>
                <w:b/>
                <w:bCs/>
                <w:sz w:val="20"/>
              </w:rPr>
              <w:t>Skills</w:t>
            </w:r>
          </w:p>
          <w:p w14:paraId="003E34F8" w14:textId="77777777" w:rsidR="001A4FEF" w:rsidRPr="00537F08" w:rsidRDefault="001A4FEF" w:rsidP="00125944">
            <w:pPr>
              <w:pStyle w:val="TableParagraph"/>
              <w:numPr>
                <w:ilvl w:val="0"/>
                <w:numId w:val="58"/>
              </w:numPr>
              <w:ind w:left="269"/>
              <w:rPr>
                <w:rFonts w:asciiTheme="majorHAnsi" w:hAnsiTheme="majorHAnsi" w:cstheme="majorHAnsi"/>
                <w:b/>
                <w:bCs/>
                <w:i/>
                <w:iCs/>
                <w:sz w:val="20"/>
              </w:rPr>
            </w:pPr>
            <w:r w:rsidRPr="00537F08">
              <w:rPr>
                <w:rFonts w:asciiTheme="majorHAnsi" w:hAnsiTheme="majorHAnsi" w:cstheme="majorHAnsi"/>
                <w:b/>
                <w:bCs/>
                <w:i/>
                <w:iCs/>
                <w:sz w:val="20"/>
              </w:rPr>
              <w:t>Hold a pencil effectively in</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preparation</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for</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fluent</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writing.</w:t>
            </w:r>
          </w:p>
          <w:p w14:paraId="6D82C397" w14:textId="77777777" w:rsidR="001A4FEF" w:rsidRPr="00537F08" w:rsidRDefault="001A4FEF" w:rsidP="00125944">
            <w:pPr>
              <w:pStyle w:val="TableParagraph"/>
              <w:numPr>
                <w:ilvl w:val="0"/>
                <w:numId w:val="58"/>
              </w:numPr>
              <w:ind w:left="269"/>
              <w:rPr>
                <w:rFonts w:asciiTheme="majorHAnsi" w:hAnsiTheme="majorHAnsi" w:cstheme="majorHAnsi"/>
                <w:b/>
                <w:bCs/>
                <w:i/>
                <w:iCs/>
                <w:sz w:val="20"/>
              </w:rPr>
            </w:pPr>
            <w:r w:rsidRPr="00537F08">
              <w:rPr>
                <w:rFonts w:asciiTheme="majorHAnsi" w:hAnsiTheme="majorHAnsi" w:cstheme="majorHAnsi"/>
                <w:b/>
                <w:bCs/>
                <w:i/>
                <w:iCs/>
                <w:sz w:val="20"/>
              </w:rPr>
              <w:t>Use</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the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tripod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grip</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in</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almost</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all</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cases.</w:t>
            </w:r>
          </w:p>
          <w:p w14:paraId="4C966C38" w14:textId="77777777" w:rsidR="001A4FEF" w:rsidRPr="00537F08" w:rsidRDefault="001A4FEF" w:rsidP="00125944">
            <w:pPr>
              <w:pStyle w:val="TableParagraph"/>
              <w:numPr>
                <w:ilvl w:val="0"/>
                <w:numId w:val="58"/>
              </w:numPr>
              <w:ind w:left="269"/>
              <w:rPr>
                <w:rFonts w:asciiTheme="majorHAnsi" w:hAnsiTheme="majorHAnsi" w:cstheme="majorHAnsi"/>
                <w:b/>
                <w:bCs/>
                <w:i/>
                <w:iCs/>
                <w:sz w:val="20"/>
              </w:rPr>
            </w:pPr>
            <w:r w:rsidRPr="00537F08">
              <w:rPr>
                <w:rFonts w:asciiTheme="majorHAnsi" w:hAnsiTheme="majorHAnsi" w:cstheme="majorHAnsi"/>
                <w:b/>
                <w:bCs/>
                <w:i/>
                <w:iCs/>
                <w:sz w:val="20"/>
              </w:rPr>
              <w:t>Use a range of small tools,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including</w:t>
            </w:r>
            <w:r w:rsidRPr="00537F08">
              <w:rPr>
                <w:rFonts w:asciiTheme="majorHAnsi" w:hAnsiTheme="majorHAnsi" w:cstheme="majorHAnsi"/>
                <w:b/>
                <w:bCs/>
                <w:i/>
                <w:iCs/>
                <w:spacing w:val="-9"/>
                <w:sz w:val="20"/>
              </w:rPr>
              <w:t xml:space="preserve"> </w:t>
            </w:r>
            <w:r w:rsidRPr="00537F08">
              <w:rPr>
                <w:rFonts w:asciiTheme="majorHAnsi" w:hAnsiTheme="majorHAnsi" w:cstheme="majorHAnsi"/>
                <w:b/>
                <w:bCs/>
                <w:i/>
                <w:iCs/>
                <w:sz w:val="20"/>
              </w:rPr>
              <w:t>scissors,</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paint</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brushes</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cutlery.</w:t>
            </w:r>
          </w:p>
          <w:p w14:paraId="5B653B13" w14:textId="41C28C04" w:rsidR="00956002" w:rsidRPr="00537F08" w:rsidRDefault="001A4FEF" w:rsidP="001A4FEF">
            <w:pPr>
              <w:pStyle w:val="ListParagraph"/>
              <w:ind w:left="173"/>
              <w:rPr>
                <w:rFonts w:ascii="Humanist" w:hAnsi="Humanist"/>
              </w:rPr>
            </w:pPr>
            <w:r w:rsidRPr="00537F08">
              <w:rPr>
                <w:rFonts w:asciiTheme="majorHAnsi" w:hAnsiTheme="majorHAnsi" w:cstheme="majorHAnsi"/>
                <w:b/>
                <w:bCs/>
                <w:i/>
                <w:iCs/>
                <w:sz w:val="20"/>
              </w:rPr>
              <w:t>Begin</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show</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accuracy</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care</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when</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drawing</w:t>
            </w:r>
          </w:p>
        </w:tc>
      </w:tr>
    </w:tbl>
    <w:p w14:paraId="4A980493" w14:textId="77777777" w:rsidR="005A0792" w:rsidRDefault="005A0792">
      <w:pPr>
        <w:rPr>
          <w:rFonts w:ascii="Humanist" w:hAnsi="Humanist"/>
          <w:color w:val="FF0000"/>
          <w:sz w:val="28"/>
          <w:szCs w:val="28"/>
        </w:rPr>
      </w:pPr>
    </w:p>
    <w:p w14:paraId="44F45744" w14:textId="77777777" w:rsidR="000D04F6" w:rsidRDefault="000D04F6">
      <w:pPr>
        <w:rPr>
          <w:rFonts w:ascii="Humanist" w:hAnsi="Humanist"/>
          <w:color w:val="FF0000"/>
          <w:sz w:val="28"/>
          <w:szCs w:val="28"/>
        </w:rPr>
      </w:pPr>
    </w:p>
    <w:p w14:paraId="6CC499B3"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466"/>
        <w:tblW w:w="15871" w:type="dxa"/>
        <w:tblLook w:val="04A0" w:firstRow="1" w:lastRow="0" w:firstColumn="1" w:lastColumn="0" w:noHBand="0" w:noVBand="1"/>
      </w:tblPr>
      <w:tblGrid>
        <w:gridCol w:w="2630"/>
        <w:gridCol w:w="2630"/>
        <w:gridCol w:w="2629"/>
        <w:gridCol w:w="2629"/>
        <w:gridCol w:w="2676"/>
        <w:gridCol w:w="2677"/>
      </w:tblGrid>
      <w:tr w:rsidR="005A0792" w14:paraId="03D08F48" w14:textId="77777777">
        <w:trPr>
          <w:trHeight w:val="988"/>
        </w:trPr>
        <w:tc>
          <w:tcPr>
            <w:tcW w:w="15871" w:type="dxa"/>
            <w:gridSpan w:val="6"/>
            <w:vAlign w:val="center"/>
          </w:tcPr>
          <w:p w14:paraId="4D496B9A" w14:textId="77777777" w:rsidR="005A0792" w:rsidRPr="00DC253D" w:rsidRDefault="00844090">
            <w:pPr>
              <w:jc w:val="center"/>
              <w:rPr>
                <w:rFonts w:ascii="Humanist" w:hAnsi="Humanist"/>
                <w:b/>
                <w:color w:val="000000" w:themeColor="text1"/>
                <w:sz w:val="32"/>
                <w:u w:val="single"/>
              </w:rPr>
            </w:pPr>
            <w:r w:rsidRPr="00DC253D">
              <w:rPr>
                <w:rFonts w:ascii="Humanist" w:hAnsi="Humanist"/>
                <w:b/>
                <w:color w:val="000000" w:themeColor="text1"/>
                <w:sz w:val="32"/>
                <w:u w:val="single"/>
              </w:rPr>
              <w:lastRenderedPageBreak/>
              <w:t>Mathematics</w:t>
            </w:r>
          </w:p>
          <w:p w14:paraId="14B1CB4A" w14:textId="77777777" w:rsidR="005A0792" w:rsidRPr="00DC253D" w:rsidRDefault="00DC253D">
            <w:pPr>
              <w:jc w:val="center"/>
              <w:rPr>
                <w:rFonts w:ascii="Humanist" w:hAnsi="Humanist"/>
                <w:color w:val="000000" w:themeColor="text1"/>
              </w:rPr>
            </w:pPr>
            <w:r w:rsidRPr="00DC253D">
              <w:rPr>
                <w:rFonts w:ascii="Humanist" w:hAnsi="Humanist"/>
              </w:rPr>
              <w:t xml:space="preserve">Developing a </w:t>
            </w:r>
            <w:r w:rsidRPr="00DC253D">
              <w:rPr>
                <w:rFonts w:ascii="Humanist" w:hAnsi="Humanist"/>
                <w:b/>
                <w:i/>
              </w:rPr>
              <w:t>strong grounding in number</w:t>
            </w:r>
            <w:r w:rsidRPr="00DC253D">
              <w:rPr>
                <w:rFonts w:ascii="Humanist" w:hAnsi="Humanist"/>
              </w:rPr>
              <w:t xml:space="preserve"> is essential so that all children develop the necessary </w:t>
            </w:r>
            <w:r w:rsidRPr="00DC253D">
              <w:rPr>
                <w:rFonts w:ascii="Humanist" w:hAnsi="Humanist"/>
                <w:b/>
                <w:i/>
              </w:rPr>
              <w:t>building blocks</w:t>
            </w:r>
            <w:r w:rsidRPr="00DC253D">
              <w:rPr>
                <w:rFonts w:ascii="Humanist" w:hAnsi="Humanist"/>
              </w:rPr>
              <w:t xml:space="preserve"> to excel mathematically. Children should be able to </w:t>
            </w:r>
            <w:r w:rsidRPr="00DC253D">
              <w:rPr>
                <w:rFonts w:ascii="Humanist" w:hAnsi="Humanist"/>
                <w:b/>
                <w:i/>
              </w:rPr>
              <w:t>count confidently</w:t>
            </w:r>
            <w:r w:rsidRPr="00DC253D">
              <w:rPr>
                <w:rFonts w:ascii="Humanist" w:hAnsi="Humanist"/>
              </w:rPr>
              <w:t xml:space="preserve">, develop a deep understanding of the </w:t>
            </w:r>
            <w:r w:rsidRPr="00DC253D">
              <w:rPr>
                <w:rFonts w:ascii="Humanist" w:hAnsi="Humanist"/>
                <w:b/>
                <w:i/>
              </w:rPr>
              <w:t>numbers to 10</w:t>
            </w:r>
            <w:r w:rsidRPr="00DC253D">
              <w:rPr>
                <w:rFonts w:ascii="Humanist" w:hAnsi="Humanist"/>
              </w:rPr>
              <w:t xml:space="preserve">, the </w:t>
            </w:r>
            <w:r w:rsidRPr="00DC253D">
              <w:rPr>
                <w:rFonts w:ascii="Humanist" w:hAnsi="Humanist"/>
                <w:b/>
                <w:i/>
              </w:rPr>
              <w:t>relationships</w:t>
            </w:r>
            <w:r w:rsidRPr="00DC253D">
              <w:rPr>
                <w:rFonts w:ascii="Humanist" w:hAnsi="Humanist"/>
              </w:rPr>
              <w:t xml:space="preserve"> between them and the patterns within those numbers. By providing frequent and varied opportunities to build and apply this understanding - such as using </w:t>
            </w:r>
            <w:r w:rsidRPr="00DC253D">
              <w:rPr>
                <w:rFonts w:ascii="Humanist" w:hAnsi="Humanist"/>
                <w:b/>
                <w:i/>
              </w:rPr>
              <w:t>manipulatives,</w:t>
            </w:r>
            <w:r w:rsidRPr="00DC253D">
              <w:rPr>
                <w:rFonts w:ascii="Humanist" w:hAnsi="Humanist"/>
              </w:rPr>
              <w:t xml:space="preserve"> including small pebbles and tens frames for organising counting - children will develop a secure base of knowledge and vocabulary from which </w:t>
            </w:r>
            <w:r w:rsidRPr="00DC253D">
              <w:rPr>
                <w:rFonts w:ascii="Humanist" w:hAnsi="Humanist"/>
                <w:b/>
                <w:i/>
              </w:rPr>
              <w:t>mastery of mathematics</w:t>
            </w:r>
            <w:r w:rsidRPr="00DC253D">
              <w:rPr>
                <w:rFonts w:ascii="Humanist" w:hAnsi="Humanist"/>
              </w:rPr>
              <w:t xml:space="preserve"> is built. In addition, it is important that the curriculum includes </w:t>
            </w:r>
            <w:r w:rsidRPr="00DC253D">
              <w:rPr>
                <w:rFonts w:ascii="Humanist" w:hAnsi="Humanist"/>
                <w:b/>
                <w:i/>
              </w:rPr>
              <w:t>rich opportunities for children to develop their spatial reasoning skills</w:t>
            </w:r>
            <w:r w:rsidRPr="00DC253D">
              <w:rPr>
                <w:rFonts w:ascii="Humanist" w:hAnsi="Humanist"/>
              </w:rPr>
              <w:t xml:space="preserve"> across all areas of mathematics including shape, </w:t>
            </w:r>
            <w:proofErr w:type="gramStart"/>
            <w:r w:rsidRPr="00DC253D">
              <w:rPr>
                <w:rFonts w:ascii="Humanist" w:hAnsi="Humanist"/>
              </w:rPr>
              <w:t>space</w:t>
            </w:r>
            <w:proofErr w:type="gramEnd"/>
            <w:r w:rsidRPr="00DC253D">
              <w:rPr>
                <w:rFonts w:ascii="Humanist" w:hAnsi="Humanist"/>
              </w:rPr>
              <w:t xml:space="preserve"> and measures. It is important that children </w:t>
            </w:r>
            <w:r w:rsidRPr="00DC253D">
              <w:rPr>
                <w:rFonts w:ascii="Humanist" w:hAnsi="Humanist"/>
                <w:b/>
                <w:i/>
              </w:rPr>
              <w:t>develop positive attitudes and interests</w:t>
            </w:r>
            <w:r w:rsidRPr="00DC253D">
              <w:rPr>
                <w:rFonts w:ascii="Humanist" w:hAnsi="Humanist"/>
              </w:rPr>
              <w:t xml:space="preserve"> in mathematics, look for </w:t>
            </w:r>
            <w:r w:rsidRPr="00DC253D">
              <w:rPr>
                <w:rFonts w:ascii="Humanist" w:hAnsi="Humanist"/>
                <w:b/>
                <w:i/>
              </w:rPr>
              <w:t>patterns and relationships</w:t>
            </w:r>
            <w:r w:rsidRPr="00DC253D">
              <w:rPr>
                <w:rFonts w:ascii="Humanist" w:hAnsi="Humanist"/>
              </w:rPr>
              <w:t xml:space="preserve">, </w:t>
            </w:r>
            <w:r w:rsidRPr="00DC253D">
              <w:rPr>
                <w:rFonts w:ascii="Humanist" w:hAnsi="Humanist"/>
                <w:b/>
                <w:i/>
              </w:rPr>
              <w:t>spot connections, ‘have a go’</w:t>
            </w:r>
            <w:r w:rsidRPr="00DC253D">
              <w:rPr>
                <w:rFonts w:ascii="Humanist" w:hAnsi="Humanist"/>
              </w:rPr>
              <w:t xml:space="preserve">, </w:t>
            </w:r>
            <w:r w:rsidRPr="00DC253D">
              <w:rPr>
                <w:rFonts w:ascii="Humanist" w:hAnsi="Humanist"/>
                <w:b/>
                <w:i/>
              </w:rPr>
              <w:t>talk to adults and peers</w:t>
            </w:r>
            <w:r w:rsidRPr="00DC253D">
              <w:rPr>
                <w:rFonts w:ascii="Humanist" w:hAnsi="Humanist"/>
              </w:rPr>
              <w:t xml:space="preserve"> about what they notice and </w:t>
            </w:r>
            <w:r w:rsidRPr="00DC253D">
              <w:rPr>
                <w:rFonts w:ascii="Humanist" w:hAnsi="Humanist"/>
                <w:b/>
                <w:i/>
              </w:rPr>
              <w:t>not be afraid to make mistakes.</w:t>
            </w:r>
          </w:p>
        </w:tc>
      </w:tr>
      <w:tr w:rsidR="00DC253D" w14:paraId="1957FF79" w14:textId="77777777" w:rsidTr="00DC253D">
        <w:trPr>
          <w:trHeight w:val="287"/>
        </w:trPr>
        <w:tc>
          <w:tcPr>
            <w:tcW w:w="15871" w:type="dxa"/>
            <w:gridSpan w:val="6"/>
            <w:shd w:val="clear" w:color="auto" w:fill="FF0000"/>
            <w:vAlign w:val="center"/>
          </w:tcPr>
          <w:p w14:paraId="731575E0" w14:textId="77777777" w:rsidR="00DC253D" w:rsidRPr="00DC253D" w:rsidRDefault="00DC253D">
            <w:pPr>
              <w:jc w:val="center"/>
              <w:rPr>
                <w:rFonts w:ascii="Humanist" w:hAnsi="Humanist"/>
                <w:b/>
                <w:color w:val="000000" w:themeColor="text1"/>
                <w:sz w:val="32"/>
              </w:rPr>
            </w:pPr>
            <w:r w:rsidRPr="00DC253D">
              <w:rPr>
                <w:rFonts w:ascii="Humanist" w:hAnsi="Humanist"/>
                <w:b/>
                <w:color w:val="000000" w:themeColor="text1"/>
                <w:sz w:val="28"/>
              </w:rPr>
              <w:t>Number ELG</w:t>
            </w:r>
          </w:p>
        </w:tc>
      </w:tr>
      <w:tr w:rsidR="005A0792" w14:paraId="184532E1" w14:textId="77777777">
        <w:trPr>
          <w:trHeight w:val="775"/>
        </w:trPr>
        <w:tc>
          <w:tcPr>
            <w:tcW w:w="15871" w:type="dxa"/>
            <w:gridSpan w:val="6"/>
            <w:vAlign w:val="center"/>
          </w:tcPr>
          <w:p w14:paraId="5FF08A6A" w14:textId="77777777" w:rsidR="005A0792" w:rsidRDefault="00844090">
            <w:pPr>
              <w:jc w:val="center"/>
              <w:rPr>
                <w:rFonts w:ascii="Humanist" w:hAnsi="Humanist"/>
                <w:b/>
                <w:color w:val="000000" w:themeColor="text1"/>
              </w:rPr>
            </w:pPr>
            <w:r>
              <w:rPr>
                <w:rFonts w:ascii="Humanist" w:hAnsi="Humanist"/>
                <w:b/>
                <w:color w:val="000000" w:themeColor="text1"/>
              </w:rPr>
              <w:t>Number</w:t>
            </w:r>
          </w:p>
          <w:p w14:paraId="29FAECF6" w14:textId="77777777" w:rsidR="00DC253D" w:rsidRPr="00DC253D" w:rsidRDefault="00DC253D" w:rsidP="00125944">
            <w:pPr>
              <w:numPr>
                <w:ilvl w:val="0"/>
                <w:numId w:val="8"/>
              </w:numPr>
              <w:jc w:val="center"/>
              <w:rPr>
                <w:rFonts w:ascii="Humanist" w:hAnsi="Humanist"/>
                <w:color w:val="000000" w:themeColor="text1"/>
              </w:rPr>
            </w:pPr>
            <w:r w:rsidRPr="00DC253D">
              <w:rPr>
                <w:rFonts w:ascii="Humanist" w:hAnsi="Humanist"/>
                <w:color w:val="000000" w:themeColor="text1"/>
              </w:rPr>
              <w:t xml:space="preserve">Have a deep understanding of number to 10, including the composition of each number. </w:t>
            </w:r>
          </w:p>
          <w:p w14:paraId="1A6154CA" w14:textId="77777777" w:rsidR="00DC253D" w:rsidRDefault="00DC253D" w:rsidP="00125944">
            <w:pPr>
              <w:numPr>
                <w:ilvl w:val="0"/>
                <w:numId w:val="8"/>
              </w:numPr>
              <w:jc w:val="center"/>
              <w:rPr>
                <w:rFonts w:ascii="Humanist" w:hAnsi="Humanist"/>
                <w:color w:val="000000" w:themeColor="text1"/>
              </w:rPr>
            </w:pPr>
            <w:r w:rsidRPr="00DC253D">
              <w:rPr>
                <w:rFonts w:ascii="Humanist" w:hAnsi="Humanist"/>
                <w:color w:val="000000" w:themeColor="text1"/>
              </w:rPr>
              <w:t xml:space="preserve">Subitise (recognise quantities without counting) up to 5. </w:t>
            </w:r>
          </w:p>
          <w:p w14:paraId="22FE7E6F" w14:textId="77777777" w:rsidR="005A0792" w:rsidRPr="00DC253D" w:rsidRDefault="00DC253D" w:rsidP="00125944">
            <w:pPr>
              <w:numPr>
                <w:ilvl w:val="0"/>
                <w:numId w:val="8"/>
              </w:numPr>
              <w:jc w:val="center"/>
              <w:rPr>
                <w:rFonts w:ascii="Humanist" w:hAnsi="Humanist"/>
                <w:color w:val="000000" w:themeColor="text1"/>
              </w:rPr>
            </w:pPr>
            <w:r w:rsidRPr="00DC253D">
              <w:rPr>
                <w:rFonts w:ascii="Humanist" w:hAnsi="Humanist"/>
                <w:color w:val="000000" w:themeColor="text1"/>
              </w:rPr>
              <w:t>Automatically recall (without reference to rhymes, counting or other aids) number bonds up to 5 (including subtraction facts) and some number bonds to 10, including double facts</w:t>
            </w:r>
          </w:p>
        </w:tc>
      </w:tr>
      <w:tr w:rsidR="00DC253D" w14:paraId="6D0946AD" w14:textId="77777777" w:rsidTr="00DC253D">
        <w:trPr>
          <w:trHeight w:val="390"/>
        </w:trPr>
        <w:tc>
          <w:tcPr>
            <w:tcW w:w="15871" w:type="dxa"/>
            <w:gridSpan w:val="6"/>
            <w:shd w:val="clear" w:color="auto" w:fill="FF0000"/>
          </w:tcPr>
          <w:p w14:paraId="16023072" w14:textId="77777777" w:rsidR="00DC253D" w:rsidRDefault="00DC253D" w:rsidP="00DC253D">
            <w:pPr>
              <w:pStyle w:val="ListParagraph"/>
              <w:ind w:left="173"/>
              <w:jc w:val="center"/>
              <w:rPr>
                <w:rFonts w:ascii="Humanist" w:hAnsi="Humanist"/>
                <w:color w:val="000000" w:themeColor="text1"/>
                <w:sz w:val="20"/>
              </w:rPr>
            </w:pPr>
            <w:r>
              <w:rPr>
                <w:rFonts w:ascii="Humanist" w:hAnsi="Humanist"/>
                <w:b/>
                <w:color w:val="FFFFFF" w:themeColor="background1"/>
                <w:sz w:val="32"/>
              </w:rPr>
              <w:t>Reception</w:t>
            </w:r>
          </w:p>
        </w:tc>
      </w:tr>
      <w:tr w:rsidR="00482972" w14:paraId="69671C83" w14:textId="77777777" w:rsidTr="00D248DB">
        <w:trPr>
          <w:trHeight w:val="390"/>
        </w:trPr>
        <w:tc>
          <w:tcPr>
            <w:tcW w:w="2630" w:type="dxa"/>
            <w:shd w:val="clear" w:color="auto" w:fill="FFABAB"/>
            <w:vAlign w:val="center"/>
          </w:tcPr>
          <w:p w14:paraId="6A4800EF" w14:textId="77777777" w:rsidR="00482972" w:rsidRDefault="00482972" w:rsidP="00DC253D">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17E93CB5" w14:textId="77992B49" w:rsidR="00482972" w:rsidRDefault="00DB28E7" w:rsidP="00DC253D">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6AE38666" w14:textId="77777777" w:rsidR="00482972" w:rsidRDefault="00482972" w:rsidP="00DC253D">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69CAA7EB" w14:textId="53E3B16A" w:rsidR="00482972" w:rsidRDefault="00DB28E7" w:rsidP="00DC253D">
            <w:pPr>
              <w:jc w:val="center"/>
              <w:rPr>
                <w:rFonts w:ascii="Humanist" w:hAnsi="Humanist"/>
                <w:b/>
                <w:color w:val="000000" w:themeColor="text1"/>
                <w:sz w:val="28"/>
              </w:rPr>
            </w:pPr>
            <w:r>
              <w:rPr>
                <w:rFonts w:ascii="Humanist" w:hAnsi="Humanist"/>
                <w:b/>
                <w:color w:val="000000" w:themeColor="text1"/>
                <w:sz w:val="28"/>
              </w:rPr>
              <w:t>Lent 2</w:t>
            </w:r>
          </w:p>
        </w:tc>
        <w:tc>
          <w:tcPr>
            <w:tcW w:w="2676" w:type="dxa"/>
            <w:shd w:val="clear" w:color="auto" w:fill="FFABAB"/>
            <w:vAlign w:val="center"/>
          </w:tcPr>
          <w:p w14:paraId="2E512D69" w14:textId="77777777" w:rsidR="00482972" w:rsidRDefault="00482972" w:rsidP="00DC253D">
            <w:pPr>
              <w:jc w:val="center"/>
              <w:rPr>
                <w:rFonts w:ascii="Humanist" w:hAnsi="Humanist"/>
                <w:b/>
                <w:color w:val="000000" w:themeColor="text1"/>
                <w:sz w:val="28"/>
              </w:rPr>
            </w:pPr>
            <w:r>
              <w:rPr>
                <w:rFonts w:ascii="Humanist" w:hAnsi="Humanist"/>
                <w:b/>
                <w:color w:val="000000" w:themeColor="text1"/>
                <w:sz w:val="28"/>
              </w:rPr>
              <w:t>Pentecost 1</w:t>
            </w:r>
          </w:p>
        </w:tc>
        <w:tc>
          <w:tcPr>
            <w:tcW w:w="2677" w:type="dxa"/>
            <w:shd w:val="clear" w:color="auto" w:fill="FFABAB"/>
            <w:vAlign w:val="center"/>
          </w:tcPr>
          <w:p w14:paraId="1E98DD1B" w14:textId="4D5ADAE2" w:rsidR="00482972" w:rsidRDefault="00DB28E7" w:rsidP="00DC253D">
            <w:pPr>
              <w:jc w:val="center"/>
              <w:rPr>
                <w:rFonts w:ascii="Humanist" w:hAnsi="Humanist"/>
                <w:b/>
                <w:color w:val="000000" w:themeColor="text1"/>
                <w:sz w:val="28"/>
              </w:rPr>
            </w:pPr>
            <w:proofErr w:type="spellStart"/>
            <w:r>
              <w:rPr>
                <w:rFonts w:ascii="Humanist" w:hAnsi="Humanist"/>
                <w:b/>
                <w:color w:val="000000" w:themeColor="text1"/>
                <w:sz w:val="28"/>
              </w:rPr>
              <w:t>Penteocst</w:t>
            </w:r>
            <w:proofErr w:type="spellEnd"/>
            <w:r>
              <w:rPr>
                <w:rFonts w:ascii="Humanist" w:hAnsi="Humanist"/>
                <w:b/>
                <w:color w:val="000000" w:themeColor="text1"/>
                <w:sz w:val="28"/>
              </w:rPr>
              <w:t xml:space="preserve"> 2</w:t>
            </w:r>
          </w:p>
        </w:tc>
      </w:tr>
      <w:tr w:rsidR="00AA3097" w14:paraId="67B869B7" w14:textId="77777777" w:rsidTr="00D32391">
        <w:trPr>
          <w:trHeight w:val="390"/>
        </w:trPr>
        <w:tc>
          <w:tcPr>
            <w:tcW w:w="2630" w:type="dxa"/>
          </w:tcPr>
          <w:p w14:paraId="76B0A114" w14:textId="77777777" w:rsidR="00AA3097" w:rsidRPr="00537F08" w:rsidRDefault="00AA3097" w:rsidP="00125944">
            <w:pPr>
              <w:pStyle w:val="TableParagraph"/>
              <w:numPr>
                <w:ilvl w:val="0"/>
                <w:numId w:val="62"/>
              </w:numPr>
              <w:ind w:right="-84"/>
              <w:rPr>
                <w:rFonts w:asciiTheme="majorHAnsi" w:hAnsiTheme="majorHAnsi" w:cstheme="majorHAnsi"/>
                <w:sz w:val="20"/>
                <w:szCs w:val="20"/>
              </w:rPr>
            </w:pPr>
            <w:r w:rsidRPr="00537F08">
              <w:rPr>
                <w:rFonts w:asciiTheme="majorHAnsi" w:hAnsiTheme="majorHAnsi" w:cstheme="majorHAnsi"/>
                <w:sz w:val="20"/>
                <w:szCs w:val="20"/>
              </w:rPr>
              <w:t>represent</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numbers</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up</w:t>
            </w:r>
            <w:r w:rsidRPr="00537F08">
              <w:rPr>
                <w:rFonts w:asciiTheme="majorHAnsi" w:hAnsiTheme="majorHAnsi" w:cstheme="majorHAnsi"/>
                <w:spacing w:val="-5"/>
                <w:sz w:val="20"/>
                <w:szCs w:val="20"/>
              </w:rPr>
              <w:t xml:space="preserve"> </w:t>
            </w:r>
            <w:r w:rsidRPr="00537F08">
              <w:rPr>
                <w:rFonts w:asciiTheme="majorHAnsi" w:hAnsiTheme="majorHAnsi" w:cstheme="majorHAnsi"/>
                <w:sz w:val="20"/>
                <w:szCs w:val="20"/>
              </w:rPr>
              <w:t>to</w:t>
            </w:r>
            <w:r w:rsidRPr="00537F08">
              <w:rPr>
                <w:rFonts w:asciiTheme="majorHAnsi" w:hAnsiTheme="majorHAnsi" w:cstheme="majorHAnsi"/>
                <w:spacing w:val="-5"/>
                <w:sz w:val="20"/>
                <w:szCs w:val="20"/>
              </w:rPr>
              <w:t xml:space="preserve"> </w:t>
            </w:r>
            <w:proofErr w:type="gramStart"/>
            <w:r w:rsidRPr="00537F08">
              <w:rPr>
                <w:rFonts w:asciiTheme="majorHAnsi" w:hAnsiTheme="majorHAnsi" w:cstheme="majorHAnsi"/>
                <w:sz w:val="20"/>
                <w:szCs w:val="20"/>
              </w:rPr>
              <w:t xml:space="preserve">five, </w:t>
            </w:r>
            <w:r w:rsidRPr="00537F08">
              <w:rPr>
                <w:rFonts w:asciiTheme="majorHAnsi" w:hAnsiTheme="majorHAnsi" w:cstheme="majorHAnsi"/>
                <w:spacing w:val="-52"/>
                <w:sz w:val="20"/>
                <w:szCs w:val="20"/>
              </w:rPr>
              <w:t xml:space="preserve"> </w:t>
            </w:r>
            <w:r w:rsidRPr="00537F08">
              <w:rPr>
                <w:rFonts w:asciiTheme="majorHAnsi" w:hAnsiTheme="majorHAnsi" w:cstheme="majorHAnsi"/>
                <w:sz w:val="20"/>
                <w:szCs w:val="20"/>
              </w:rPr>
              <w:t>using</w:t>
            </w:r>
            <w:proofErr w:type="gramEnd"/>
            <w:r w:rsidRPr="00537F08">
              <w:rPr>
                <w:rFonts w:asciiTheme="majorHAnsi" w:hAnsiTheme="majorHAnsi" w:cstheme="majorHAnsi"/>
                <w:sz w:val="20"/>
                <w:szCs w:val="20"/>
              </w:rPr>
              <w:t xml:space="preserve"> fingers.</w:t>
            </w:r>
          </w:p>
          <w:p w14:paraId="7120774C" w14:textId="77777777" w:rsidR="00AA3097" w:rsidRPr="00537F08" w:rsidRDefault="00AA3097" w:rsidP="00125944">
            <w:pPr>
              <w:pStyle w:val="TableParagraph"/>
              <w:numPr>
                <w:ilvl w:val="0"/>
                <w:numId w:val="62"/>
              </w:numPr>
              <w:ind w:right="-84"/>
              <w:rPr>
                <w:rFonts w:asciiTheme="majorHAnsi" w:hAnsiTheme="majorHAnsi" w:cstheme="majorHAnsi"/>
                <w:b/>
                <w:bCs/>
                <w:i/>
                <w:iCs/>
                <w:sz w:val="20"/>
                <w:szCs w:val="20"/>
              </w:rPr>
            </w:pPr>
            <w:r w:rsidRPr="00537F08">
              <w:rPr>
                <w:rFonts w:asciiTheme="majorHAnsi" w:hAnsiTheme="majorHAnsi" w:cstheme="majorHAnsi"/>
                <w:b/>
                <w:bCs/>
                <w:i/>
                <w:iCs/>
                <w:sz w:val="20"/>
                <w:szCs w:val="20"/>
              </w:rPr>
              <w:t>subitise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3.</w:t>
            </w:r>
          </w:p>
          <w:p w14:paraId="20CE1475" w14:textId="77777777" w:rsidR="00AA3097" w:rsidRPr="00537F08" w:rsidRDefault="00AA3097" w:rsidP="00125944">
            <w:pPr>
              <w:pStyle w:val="TableParagraph"/>
              <w:numPr>
                <w:ilvl w:val="0"/>
                <w:numId w:val="62"/>
              </w:numPr>
              <w:ind w:left="365" w:right="86" w:hanging="365"/>
              <w:rPr>
                <w:rFonts w:asciiTheme="majorHAnsi" w:hAnsiTheme="majorHAnsi" w:cstheme="majorHAnsi"/>
                <w:b/>
                <w:bCs/>
                <w:i/>
                <w:iCs/>
                <w:spacing w:val="1"/>
                <w:sz w:val="20"/>
                <w:szCs w:val="20"/>
              </w:rPr>
            </w:pPr>
            <w:r w:rsidRPr="00537F08">
              <w:rPr>
                <w:rFonts w:asciiTheme="majorHAnsi" w:hAnsiTheme="majorHAnsi" w:cstheme="majorHAnsi"/>
                <w:b/>
                <w:bCs/>
                <w:i/>
                <w:iCs/>
                <w:sz w:val="20"/>
                <w:szCs w:val="20"/>
              </w:rPr>
              <w:t>Begin to explore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mathematical problems using skills such as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symbols ‘+’ and ‘</w:t>
            </w:r>
            <w:proofErr w:type="gramStart"/>
            <w:r w:rsidRPr="00537F08">
              <w:rPr>
                <w:rFonts w:asciiTheme="majorHAnsi" w:hAnsiTheme="majorHAnsi" w:cstheme="majorHAnsi"/>
                <w:b/>
                <w:bCs/>
                <w:i/>
                <w:iCs/>
                <w:sz w:val="20"/>
                <w:szCs w:val="20"/>
              </w:rPr>
              <w:t>-‘ and</w:t>
            </w:r>
            <w:proofErr w:type="gramEnd"/>
            <w:r w:rsidRPr="00537F08">
              <w:rPr>
                <w:rFonts w:asciiTheme="majorHAnsi" w:hAnsiTheme="majorHAnsi" w:cstheme="majorHAnsi"/>
                <w:b/>
                <w:bCs/>
                <w:i/>
                <w:iCs/>
                <w:sz w:val="20"/>
                <w:szCs w:val="20"/>
              </w:rPr>
              <w:t xml:space="preserve"> vocabulary e.g. ‘add,’</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‘take away,’ and ‘equals,’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to show working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out.</w:t>
            </w:r>
          </w:p>
          <w:p w14:paraId="57B2AEC0" w14:textId="77777777" w:rsidR="00AA3097" w:rsidRPr="00537F08" w:rsidRDefault="00AA3097" w:rsidP="00482972">
            <w:pPr>
              <w:ind w:left="173" w:hanging="187"/>
              <w:rPr>
                <w:rFonts w:ascii="Humanist" w:hAnsi="Humanist"/>
              </w:rPr>
            </w:pPr>
          </w:p>
        </w:tc>
        <w:tc>
          <w:tcPr>
            <w:tcW w:w="2630" w:type="dxa"/>
          </w:tcPr>
          <w:p w14:paraId="524E427D" w14:textId="77FC4EE9" w:rsidR="00AA3097" w:rsidRPr="00537F08" w:rsidRDefault="00AA3097" w:rsidP="00125944">
            <w:pPr>
              <w:pStyle w:val="TableParagraph"/>
              <w:numPr>
                <w:ilvl w:val="0"/>
                <w:numId w:val="63"/>
              </w:numPr>
              <w:ind w:left="150" w:right="86" w:hanging="150"/>
              <w:rPr>
                <w:rFonts w:asciiTheme="majorHAnsi" w:hAnsiTheme="majorHAnsi" w:cstheme="majorHAnsi"/>
                <w:b/>
                <w:bCs/>
                <w:i/>
                <w:iCs/>
                <w:spacing w:val="1"/>
                <w:sz w:val="20"/>
                <w:szCs w:val="20"/>
              </w:rPr>
            </w:pPr>
            <w:r w:rsidRPr="00537F08">
              <w:rPr>
                <w:rFonts w:asciiTheme="majorHAnsi" w:hAnsiTheme="majorHAnsi" w:cstheme="majorHAnsi"/>
                <w:b/>
                <w:bCs/>
                <w:i/>
                <w:iCs/>
                <w:sz w:val="20"/>
                <w:szCs w:val="20"/>
              </w:rPr>
              <w:t xml:space="preserve">subitise numbers up to </w:t>
            </w:r>
            <w:r w:rsidR="00A21C21">
              <w:rPr>
                <w:rFonts w:asciiTheme="majorHAnsi" w:hAnsiTheme="majorHAnsi" w:cstheme="majorHAnsi"/>
                <w:b/>
                <w:bCs/>
                <w:i/>
                <w:iCs/>
                <w:sz w:val="20"/>
                <w:szCs w:val="20"/>
              </w:rPr>
              <w:t>5</w:t>
            </w:r>
            <w:r w:rsidRPr="00537F08">
              <w:rPr>
                <w:rFonts w:asciiTheme="majorHAnsi" w:hAnsiTheme="majorHAnsi" w:cstheme="majorHAnsi"/>
                <w:b/>
                <w:bCs/>
                <w:i/>
                <w:iCs/>
                <w:sz w:val="20"/>
                <w:szCs w:val="20"/>
              </w:rPr>
              <w:t>.</w:t>
            </w:r>
            <w:r w:rsidRPr="00537F08">
              <w:rPr>
                <w:rFonts w:asciiTheme="majorHAnsi" w:hAnsiTheme="majorHAnsi" w:cstheme="majorHAnsi"/>
                <w:b/>
                <w:bCs/>
                <w:i/>
                <w:iCs/>
                <w:spacing w:val="1"/>
                <w:sz w:val="20"/>
                <w:szCs w:val="20"/>
              </w:rPr>
              <w:t xml:space="preserve"> </w:t>
            </w:r>
          </w:p>
          <w:p w14:paraId="1F5992C6" w14:textId="436B48E4" w:rsidR="00AA3097" w:rsidRPr="00537F08" w:rsidRDefault="00AA3097" w:rsidP="00125944">
            <w:pPr>
              <w:pStyle w:val="TableParagraph"/>
              <w:numPr>
                <w:ilvl w:val="0"/>
                <w:numId w:val="63"/>
              </w:numPr>
              <w:ind w:left="150" w:right="86" w:hanging="150"/>
              <w:rPr>
                <w:rFonts w:asciiTheme="majorHAnsi" w:hAnsiTheme="majorHAnsi" w:cstheme="majorHAnsi"/>
                <w:b/>
                <w:bCs/>
                <w:i/>
                <w:iCs/>
                <w:spacing w:val="1"/>
                <w:sz w:val="20"/>
                <w:szCs w:val="20"/>
              </w:rPr>
            </w:pPr>
            <w:r w:rsidRPr="00537F08">
              <w:rPr>
                <w:rFonts w:asciiTheme="majorHAnsi" w:hAnsiTheme="majorHAnsi" w:cstheme="majorHAnsi"/>
                <w:b/>
                <w:bCs/>
                <w:i/>
                <w:iCs/>
                <w:spacing w:val="1"/>
                <w:sz w:val="20"/>
                <w:szCs w:val="20"/>
              </w:rPr>
              <w:t>c</w:t>
            </w:r>
            <w:r w:rsidRPr="00537F08">
              <w:rPr>
                <w:rFonts w:asciiTheme="majorHAnsi" w:hAnsiTheme="majorHAnsi" w:cstheme="majorHAnsi"/>
                <w:b/>
                <w:bCs/>
                <w:i/>
                <w:iCs/>
                <w:sz w:val="20"/>
                <w:szCs w:val="20"/>
              </w:rPr>
              <w:t xml:space="preserve">ount out up to </w:t>
            </w:r>
            <w:r w:rsidR="00A21C21">
              <w:rPr>
                <w:rFonts w:asciiTheme="majorHAnsi" w:hAnsiTheme="majorHAnsi" w:cstheme="majorHAnsi"/>
                <w:b/>
                <w:bCs/>
                <w:i/>
                <w:iCs/>
                <w:sz w:val="20"/>
                <w:szCs w:val="20"/>
              </w:rPr>
              <w:t>5</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objects from a larger group.</w:t>
            </w:r>
          </w:p>
          <w:p w14:paraId="4A6075D8" w14:textId="5BA02ED4" w:rsidR="00AA3097" w:rsidRPr="00537F08" w:rsidRDefault="00AA3097" w:rsidP="00125944">
            <w:pPr>
              <w:pStyle w:val="TableParagraph"/>
              <w:numPr>
                <w:ilvl w:val="0"/>
                <w:numId w:val="63"/>
              </w:numPr>
              <w:ind w:left="150" w:right="86" w:hanging="150"/>
              <w:rPr>
                <w:rFonts w:asciiTheme="majorHAnsi" w:hAnsiTheme="majorHAnsi" w:cstheme="majorHAnsi"/>
                <w:b/>
                <w:bCs/>
                <w:i/>
                <w:iCs/>
                <w:spacing w:val="1"/>
                <w:sz w:val="20"/>
                <w:szCs w:val="20"/>
              </w:rPr>
            </w:pPr>
            <w:r w:rsidRPr="00537F08">
              <w:rPr>
                <w:rFonts w:asciiTheme="majorHAnsi" w:hAnsiTheme="majorHAnsi" w:cstheme="majorHAnsi"/>
                <w:b/>
                <w:bCs/>
                <w:i/>
                <w:iCs/>
                <w:sz w:val="20"/>
                <w:szCs w:val="20"/>
              </w:rPr>
              <w:t>record using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 xml:space="preserve">numerals up to </w:t>
            </w:r>
            <w:r w:rsidR="00A21C21">
              <w:rPr>
                <w:rFonts w:asciiTheme="majorHAnsi" w:hAnsiTheme="majorHAnsi" w:cstheme="majorHAnsi"/>
                <w:b/>
                <w:bCs/>
                <w:i/>
                <w:iCs/>
                <w:sz w:val="20"/>
                <w:szCs w:val="20"/>
              </w:rPr>
              <w:t>5.</w:t>
            </w:r>
          </w:p>
          <w:p w14:paraId="250A96ED" w14:textId="6D1EF53A" w:rsidR="00AA3097" w:rsidRPr="00537F08" w:rsidRDefault="00AA3097" w:rsidP="00482972">
            <w:pPr>
              <w:ind w:left="173" w:hanging="187"/>
              <w:rPr>
                <w:rFonts w:ascii="Humanist" w:hAnsi="Humanist"/>
              </w:rPr>
            </w:pPr>
          </w:p>
        </w:tc>
        <w:tc>
          <w:tcPr>
            <w:tcW w:w="2629" w:type="dxa"/>
          </w:tcPr>
          <w:p w14:paraId="009C8C5F" w14:textId="77777777" w:rsidR="00AA3097" w:rsidRPr="00537F08" w:rsidRDefault="00AA3097" w:rsidP="00125944">
            <w:pPr>
              <w:pStyle w:val="TableParagraph"/>
              <w:numPr>
                <w:ilvl w:val="0"/>
                <w:numId w:val="64"/>
              </w:numPr>
              <w:ind w:left="92" w:right="-183"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explore the composition of numbers to 10.</w:t>
            </w:r>
          </w:p>
          <w:p w14:paraId="76EF65AF" w14:textId="77777777" w:rsidR="00AA3097" w:rsidRPr="00537F08" w:rsidRDefault="00AA3097" w:rsidP="00125944">
            <w:pPr>
              <w:pStyle w:val="TableParagraph"/>
              <w:numPr>
                <w:ilvl w:val="0"/>
                <w:numId w:val="64"/>
              </w:numPr>
              <w:ind w:left="92" w:right="124"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automatically recall number bonds for</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numbers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0-5</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some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10.</w:t>
            </w:r>
          </w:p>
          <w:p w14:paraId="4146AA3A" w14:textId="60C1693E" w:rsidR="00AA3097" w:rsidRPr="00537F08" w:rsidRDefault="00AA3097" w:rsidP="00125944">
            <w:pPr>
              <w:pStyle w:val="TableParagraph"/>
              <w:numPr>
                <w:ilvl w:val="0"/>
                <w:numId w:val="64"/>
              </w:numPr>
              <w:ind w:left="92" w:right="124" w:hanging="142"/>
              <w:rPr>
                <w:rFonts w:asciiTheme="majorHAnsi" w:hAnsiTheme="majorHAnsi" w:cstheme="majorHAnsi"/>
                <w:b/>
                <w:bCs/>
                <w:i/>
                <w:iCs/>
                <w:sz w:val="20"/>
                <w:szCs w:val="20"/>
              </w:rPr>
            </w:pPr>
            <w:r w:rsidRPr="00537F08">
              <w:rPr>
                <w:rFonts w:asciiTheme="majorHAnsi" w:hAnsiTheme="majorHAnsi" w:cstheme="majorHAnsi"/>
                <w:b/>
                <w:bCs/>
                <w:i/>
                <w:iCs/>
                <w:sz w:val="20"/>
              </w:rPr>
              <w:t>partition and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recombine small</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groups</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of</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up</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4"/>
                <w:sz w:val="20"/>
              </w:rPr>
              <w:t xml:space="preserve"> </w:t>
            </w:r>
            <w:proofErr w:type="gramStart"/>
            <w:r w:rsidRPr="00537F08">
              <w:rPr>
                <w:rFonts w:asciiTheme="majorHAnsi" w:hAnsiTheme="majorHAnsi" w:cstheme="majorHAnsi"/>
                <w:b/>
                <w:bCs/>
                <w:i/>
                <w:iCs/>
                <w:sz w:val="20"/>
              </w:rPr>
              <w:t xml:space="preserve">ten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objects</w:t>
            </w:r>
            <w:proofErr w:type="gramEnd"/>
          </w:p>
        </w:tc>
        <w:tc>
          <w:tcPr>
            <w:tcW w:w="2629" w:type="dxa"/>
          </w:tcPr>
          <w:p w14:paraId="3AAAC8BF" w14:textId="77777777" w:rsidR="00AA3097" w:rsidRPr="00537F08" w:rsidRDefault="00AA3097" w:rsidP="00125944">
            <w:pPr>
              <w:pStyle w:val="TableParagraph"/>
              <w:numPr>
                <w:ilvl w:val="0"/>
                <w:numId w:val="64"/>
              </w:numPr>
              <w:ind w:left="138" w:right="83" w:hanging="142"/>
              <w:rPr>
                <w:rFonts w:asciiTheme="majorHAnsi" w:hAnsiTheme="majorHAnsi" w:cstheme="majorHAnsi"/>
                <w:b/>
                <w:bCs/>
                <w:i/>
                <w:iCs/>
                <w:spacing w:val="1"/>
                <w:sz w:val="20"/>
                <w:szCs w:val="20"/>
              </w:rPr>
            </w:pPr>
            <w:r w:rsidRPr="00537F08">
              <w:rPr>
                <w:rFonts w:asciiTheme="majorHAnsi" w:hAnsiTheme="majorHAnsi" w:cstheme="majorHAnsi"/>
                <w:b/>
                <w:bCs/>
                <w:i/>
                <w:iCs/>
                <w:sz w:val="20"/>
                <w:szCs w:val="20"/>
              </w:rPr>
              <w:t>subitise numbers up to 10.</w:t>
            </w:r>
            <w:r w:rsidRPr="00537F08">
              <w:rPr>
                <w:rFonts w:asciiTheme="majorHAnsi" w:hAnsiTheme="majorHAnsi" w:cstheme="majorHAnsi"/>
                <w:b/>
                <w:bCs/>
                <w:i/>
                <w:iCs/>
                <w:spacing w:val="1"/>
                <w:sz w:val="20"/>
                <w:szCs w:val="20"/>
              </w:rPr>
              <w:t xml:space="preserve"> </w:t>
            </w:r>
          </w:p>
          <w:p w14:paraId="7EA20253" w14:textId="77777777" w:rsidR="00AA3097" w:rsidRPr="00537F08" w:rsidRDefault="00AA3097" w:rsidP="00125944">
            <w:pPr>
              <w:pStyle w:val="TableParagraph"/>
              <w:numPr>
                <w:ilvl w:val="0"/>
                <w:numId w:val="64"/>
              </w:numPr>
              <w:ind w:left="138" w:right="83" w:hanging="142"/>
              <w:rPr>
                <w:rFonts w:asciiTheme="majorHAnsi" w:hAnsiTheme="majorHAnsi" w:cstheme="majorHAnsi"/>
                <w:b/>
                <w:bCs/>
                <w:i/>
                <w:iCs/>
                <w:spacing w:val="1"/>
                <w:sz w:val="20"/>
                <w:szCs w:val="20"/>
              </w:rPr>
            </w:pPr>
            <w:r w:rsidRPr="00537F08">
              <w:rPr>
                <w:rFonts w:asciiTheme="majorHAnsi" w:hAnsiTheme="majorHAnsi" w:cstheme="majorHAnsi"/>
                <w:b/>
                <w:bCs/>
                <w:i/>
                <w:iCs/>
                <w:spacing w:val="1"/>
                <w:sz w:val="20"/>
                <w:szCs w:val="20"/>
              </w:rPr>
              <w:t>be</w:t>
            </w:r>
            <w:r w:rsidRPr="00537F08">
              <w:rPr>
                <w:rFonts w:asciiTheme="majorHAnsi" w:hAnsiTheme="majorHAnsi" w:cstheme="majorHAnsi"/>
                <w:b/>
                <w:bCs/>
                <w:i/>
                <w:iCs/>
                <w:sz w:val="20"/>
                <w:szCs w:val="20"/>
              </w:rPr>
              <w:t xml:space="preserve"> able to partition numbers – know </w:t>
            </w:r>
            <w:proofErr w:type="gramStart"/>
            <w:r w:rsidRPr="00537F08">
              <w:rPr>
                <w:rFonts w:asciiTheme="majorHAnsi" w:hAnsiTheme="majorHAnsi" w:cstheme="majorHAnsi"/>
                <w:b/>
                <w:bCs/>
                <w:i/>
                <w:iCs/>
                <w:sz w:val="20"/>
                <w:szCs w:val="20"/>
              </w:rPr>
              <w:t>number</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bonds</w:t>
            </w:r>
            <w:proofErr w:type="gramEnd"/>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up</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 xml:space="preserve">12. </w:t>
            </w:r>
          </w:p>
          <w:p w14:paraId="33CFAF38" w14:textId="50ED245C" w:rsidR="00AA3097" w:rsidRPr="00537F08" w:rsidRDefault="00AA3097" w:rsidP="00482972">
            <w:pPr>
              <w:pStyle w:val="ListParagraph"/>
              <w:ind w:left="173"/>
              <w:rPr>
                <w:rFonts w:ascii="Humanist" w:hAnsi="Humanist"/>
              </w:rPr>
            </w:pPr>
          </w:p>
        </w:tc>
        <w:tc>
          <w:tcPr>
            <w:tcW w:w="2676" w:type="dxa"/>
          </w:tcPr>
          <w:p w14:paraId="774F2211" w14:textId="77777777" w:rsidR="00AA3097" w:rsidRPr="00537F08" w:rsidRDefault="00AA3097" w:rsidP="00125944">
            <w:pPr>
              <w:pStyle w:val="TableParagraph"/>
              <w:numPr>
                <w:ilvl w:val="0"/>
                <w:numId w:val="64"/>
              </w:numPr>
              <w:ind w:left="125" w:right="180" w:hanging="125"/>
              <w:rPr>
                <w:rFonts w:asciiTheme="majorHAnsi" w:hAnsiTheme="majorHAnsi" w:cstheme="majorHAnsi"/>
                <w:sz w:val="20"/>
              </w:rPr>
            </w:pPr>
            <w:r w:rsidRPr="00537F08">
              <w:rPr>
                <w:rFonts w:asciiTheme="majorHAnsi" w:hAnsiTheme="majorHAnsi" w:cstheme="majorHAnsi"/>
                <w:sz w:val="20"/>
              </w:rPr>
              <w:t>find the total</w:t>
            </w:r>
            <w:r w:rsidRPr="00537F08">
              <w:rPr>
                <w:rFonts w:asciiTheme="majorHAnsi" w:hAnsiTheme="majorHAnsi" w:cstheme="majorHAnsi"/>
                <w:spacing w:val="1"/>
                <w:sz w:val="20"/>
              </w:rPr>
              <w:t xml:space="preserve"> </w:t>
            </w:r>
            <w:r w:rsidRPr="00537F08">
              <w:rPr>
                <w:rFonts w:asciiTheme="majorHAnsi" w:hAnsiTheme="majorHAnsi" w:cstheme="majorHAnsi"/>
                <w:sz w:val="20"/>
              </w:rPr>
              <w:t>number</w:t>
            </w:r>
            <w:r w:rsidRPr="00537F08">
              <w:rPr>
                <w:rFonts w:asciiTheme="majorHAnsi" w:hAnsiTheme="majorHAnsi" w:cstheme="majorHAnsi"/>
                <w:spacing w:val="-6"/>
                <w:sz w:val="20"/>
              </w:rPr>
              <w:t xml:space="preserve"> </w:t>
            </w:r>
            <w:r w:rsidRPr="00537F08">
              <w:rPr>
                <w:rFonts w:asciiTheme="majorHAnsi" w:hAnsiTheme="majorHAnsi" w:cstheme="majorHAnsi"/>
                <w:sz w:val="20"/>
              </w:rPr>
              <w:t>of</w:t>
            </w:r>
            <w:r w:rsidRPr="00537F08">
              <w:rPr>
                <w:rFonts w:asciiTheme="majorHAnsi" w:hAnsiTheme="majorHAnsi" w:cstheme="majorHAnsi"/>
                <w:spacing w:val="-4"/>
                <w:sz w:val="20"/>
              </w:rPr>
              <w:t xml:space="preserve"> </w:t>
            </w:r>
            <w:r w:rsidRPr="00537F08">
              <w:rPr>
                <w:rFonts w:asciiTheme="majorHAnsi" w:hAnsiTheme="majorHAnsi" w:cstheme="majorHAnsi"/>
                <w:sz w:val="20"/>
              </w:rPr>
              <w:t>objects</w:t>
            </w:r>
            <w:r w:rsidRPr="00537F08">
              <w:rPr>
                <w:rFonts w:asciiTheme="majorHAnsi" w:hAnsiTheme="majorHAnsi" w:cstheme="majorHAnsi"/>
                <w:spacing w:val="-4"/>
                <w:sz w:val="20"/>
              </w:rPr>
              <w:t xml:space="preserve"> </w:t>
            </w:r>
            <w:r w:rsidRPr="00537F08">
              <w:rPr>
                <w:rFonts w:asciiTheme="majorHAnsi" w:hAnsiTheme="majorHAnsi" w:cstheme="majorHAnsi"/>
                <w:sz w:val="20"/>
              </w:rPr>
              <w:t xml:space="preserve">in </w:t>
            </w:r>
            <w:r w:rsidRPr="00537F08">
              <w:rPr>
                <w:rFonts w:asciiTheme="majorHAnsi" w:hAnsiTheme="majorHAnsi" w:cstheme="majorHAnsi"/>
                <w:spacing w:val="-53"/>
                <w:sz w:val="20"/>
              </w:rPr>
              <w:t xml:space="preserve">        </w:t>
            </w:r>
            <w:r w:rsidRPr="00537F08">
              <w:rPr>
                <w:rFonts w:asciiTheme="majorHAnsi" w:hAnsiTheme="majorHAnsi" w:cstheme="majorHAnsi"/>
                <w:sz w:val="20"/>
              </w:rPr>
              <w:t>two</w:t>
            </w:r>
            <w:r w:rsidRPr="00537F08">
              <w:rPr>
                <w:rFonts w:asciiTheme="majorHAnsi" w:hAnsiTheme="majorHAnsi" w:cstheme="majorHAnsi"/>
                <w:spacing w:val="-2"/>
                <w:sz w:val="20"/>
              </w:rPr>
              <w:t xml:space="preserve"> </w:t>
            </w:r>
            <w:r w:rsidRPr="00537F08">
              <w:rPr>
                <w:rFonts w:asciiTheme="majorHAnsi" w:hAnsiTheme="majorHAnsi" w:cstheme="majorHAnsi"/>
                <w:sz w:val="20"/>
              </w:rPr>
              <w:t>groups</w:t>
            </w:r>
            <w:r w:rsidRPr="00537F08">
              <w:rPr>
                <w:rFonts w:asciiTheme="majorHAnsi" w:hAnsiTheme="majorHAnsi" w:cstheme="majorHAnsi"/>
                <w:spacing w:val="-1"/>
                <w:sz w:val="20"/>
              </w:rPr>
              <w:t xml:space="preserve"> </w:t>
            </w:r>
            <w:r w:rsidRPr="00537F08">
              <w:rPr>
                <w:rFonts w:asciiTheme="majorHAnsi" w:hAnsiTheme="majorHAnsi" w:cstheme="majorHAnsi"/>
                <w:sz w:val="20"/>
              </w:rPr>
              <w:t>by</w:t>
            </w:r>
          </w:p>
          <w:p w14:paraId="31DAE8DA" w14:textId="77777777" w:rsidR="00AA3097" w:rsidRPr="00537F08" w:rsidRDefault="00AA3097" w:rsidP="00AA3097">
            <w:pPr>
              <w:pStyle w:val="TableParagraph"/>
              <w:ind w:right="399"/>
              <w:rPr>
                <w:rFonts w:asciiTheme="majorHAnsi" w:hAnsiTheme="majorHAnsi" w:cstheme="majorHAnsi"/>
                <w:sz w:val="20"/>
              </w:rPr>
            </w:pPr>
            <w:r w:rsidRPr="00537F08">
              <w:rPr>
                <w:rFonts w:asciiTheme="majorHAnsi" w:hAnsiTheme="majorHAnsi" w:cstheme="majorHAnsi"/>
                <w:sz w:val="20"/>
              </w:rPr>
              <w:t>counting</w:t>
            </w:r>
            <w:r w:rsidRPr="00537F08">
              <w:rPr>
                <w:rFonts w:asciiTheme="majorHAnsi" w:hAnsiTheme="majorHAnsi" w:cstheme="majorHAnsi"/>
                <w:spacing w:val="-3"/>
                <w:sz w:val="20"/>
              </w:rPr>
              <w:t xml:space="preserve"> </w:t>
            </w:r>
            <w:r w:rsidRPr="00537F08">
              <w:rPr>
                <w:rFonts w:asciiTheme="majorHAnsi" w:hAnsiTheme="majorHAnsi" w:cstheme="majorHAnsi"/>
                <w:sz w:val="20"/>
              </w:rPr>
              <w:t>all</w:t>
            </w:r>
            <w:r w:rsidRPr="00537F08">
              <w:rPr>
                <w:rFonts w:asciiTheme="majorHAnsi" w:hAnsiTheme="majorHAnsi" w:cstheme="majorHAnsi"/>
                <w:spacing w:val="-5"/>
                <w:sz w:val="20"/>
              </w:rPr>
              <w:t xml:space="preserve"> </w:t>
            </w:r>
            <w:r w:rsidRPr="00537F08">
              <w:rPr>
                <w:rFonts w:asciiTheme="majorHAnsi" w:hAnsiTheme="majorHAnsi" w:cstheme="majorHAnsi"/>
                <w:sz w:val="20"/>
              </w:rPr>
              <w:t>of</w:t>
            </w:r>
            <w:r w:rsidRPr="00537F08">
              <w:rPr>
                <w:rFonts w:asciiTheme="majorHAnsi" w:hAnsiTheme="majorHAnsi" w:cstheme="majorHAnsi"/>
                <w:spacing w:val="-3"/>
                <w:sz w:val="20"/>
              </w:rPr>
              <w:t xml:space="preserve"> </w:t>
            </w:r>
            <w:r w:rsidRPr="00537F08">
              <w:rPr>
                <w:rFonts w:asciiTheme="majorHAnsi" w:hAnsiTheme="majorHAnsi" w:cstheme="majorHAnsi"/>
                <w:sz w:val="20"/>
              </w:rPr>
              <w:t>them and</w:t>
            </w:r>
            <w:r w:rsidRPr="00537F08">
              <w:rPr>
                <w:rFonts w:asciiTheme="majorHAnsi" w:hAnsiTheme="majorHAnsi" w:cstheme="majorHAnsi"/>
                <w:spacing w:val="-3"/>
                <w:sz w:val="20"/>
              </w:rPr>
              <w:t xml:space="preserve"> </w:t>
            </w:r>
            <w:r w:rsidRPr="00537F08">
              <w:rPr>
                <w:rFonts w:asciiTheme="majorHAnsi" w:hAnsiTheme="majorHAnsi" w:cstheme="majorHAnsi"/>
                <w:sz w:val="20"/>
              </w:rPr>
              <w:t>begin</w:t>
            </w:r>
            <w:r w:rsidRPr="00537F08">
              <w:rPr>
                <w:rFonts w:asciiTheme="majorHAnsi" w:hAnsiTheme="majorHAnsi" w:cstheme="majorHAnsi"/>
                <w:spacing w:val="-4"/>
                <w:sz w:val="20"/>
              </w:rPr>
              <w:t xml:space="preserve"> </w:t>
            </w:r>
            <w:r w:rsidRPr="00537F08">
              <w:rPr>
                <w:rFonts w:asciiTheme="majorHAnsi" w:hAnsiTheme="majorHAnsi" w:cstheme="majorHAnsi"/>
                <w:sz w:val="20"/>
              </w:rPr>
              <w:t>to</w:t>
            </w:r>
            <w:r w:rsidRPr="00537F08">
              <w:rPr>
                <w:rFonts w:asciiTheme="majorHAnsi" w:hAnsiTheme="majorHAnsi" w:cstheme="majorHAnsi"/>
                <w:spacing w:val="-4"/>
                <w:sz w:val="20"/>
              </w:rPr>
              <w:t xml:space="preserve"> </w:t>
            </w:r>
            <w:proofErr w:type="gramStart"/>
            <w:r w:rsidRPr="00537F08">
              <w:rPr>
                <w:rFonts w:asciiTheme="majorHAnsi" w:hAnsiTheme="majorHAnsi" w:cstheme="majorHAnsi"/>
                <w:sz w:val="20"/>
              </w:rPr>
              <w:t xml:space="preserve">write </w:t>
            </w:r>
            <w:r w:rsidRPr="00537F08">
              <w:rPr>
                <w:rFonts w:asciiTheme="majorHAnsi" w:hAnsiTheme="majorHAnsi" w:cstheme="majorHAnsi"/>
                <w:spacing w:val="-53"/>
                <w:sz w:val="20"/>
              </w:rPr>
              <w:t xml:space="preserve"> </w:t>
            </w:r>
            <w:r w:rsidRPr="00537F08">
              <w:rPr>
                <w:rFonts w:asciiTheme="majorHAnsi" w:hAnsiTheme="majorHAnsi" w:cstheme="majorHAnsi"/>
                <w:sz w:val="20"/>
              </w:rPr>
              <w:t>the</w:t>
            </w:r>
            <w:proofErr w:type="gramEnd"/>
            <w:r w:rsidRPr="00537F08">
              <w:rPr>
                <w:rFonts w:asciiTheme="majorHAnsi" w:hAnsiTheme="majorHAnsi" w:cstheme="majorHAnsi"/>
                <w:spacing w:val="-2"/>
                <w:sz w:val="20"/>
              </w:rPr>
              <w:t xml:space="preserve"> </w:t>
            </w:r>
            <w:r w:rsidRPr="00537F08">
              <w:rPr>
                <w:rFonts w:asciiTheme="majorHAnsi" w:hAnsiTheme="majorHAnsi" w:cstheme="majorHAnsi"/>
                <w:sz w:val="20"/>
              </w:rPr>
              <w:t>number</w:t>
            </w:r>
          </w:p>
          <w:p w14:paraId="3623C4A5" w14:textId="77777777" w:rsidR="00AA3097" w:rsidRPr="00537F08" w:rsidRDefault="00AA3097" w:rsidP="00AA3097">
            <w:pPr>
              <w:pStyle w:val="TableParagraph"/>
              <w:spacing w:line="229" w:lineRule="exact"/>
              <w:rPr>
                <w:rFonts w:asciiTheme="majorHAnsi" w:hAnsiTheme="majorHAnsi" w:cstheme="majorHAnsi"/>
                <w:sz w:val="20"/>
              </w:rPr>
            </w:pPr>
            <w:r w:rsidRPr="00537F08">
              <w:rPr>
                <w:rFonts w:asciiTheme="majorHAnsi" w:hAnsiTheme="majorHAnsi" w:cstheme="majorHAnsi"/>
                <w:sz w:val="20"/>
              </w:rPr>
              <w:t>sentence.</w:t>
            </w:r>
          </w:p>
          <w:p w14:paraId="153BB26E" w14:textId="77777777" w:rsidR="00AA3097" w:rsidRPr="00537F08" w:rsidRDefault="00AA3097" w:rsidP="00125944">
            <w:pPr>
              <w:pStyle w:val="TableParagraph"/>
              <w:numPr>
                <w:ilvl w:val="0"/>
                <w:numId w:val="65"/>
              </w:numPr>
              <w:spacing w:line="229" w:lineRule="exact"/>
              <w:ind w:left="125" w:hanging="125"/>
              <w:rPr>
                <w:rFonts w:asciiTheme="majorHAnsi" w:hAnsiTheme="majorHAnsi" w:cstheme="majorHAnsi"/>
                <w:sz w:val="20"/>
              </w:rPr>
            </w:pPr>
            <w:r w:rsidRPr="00537F08">
              <w:rPr>
                <w:rFonts w:asciiTheme="majorHAnsi" w:hAnsiTheme="majorHAnsi" w:cstheme="majorHAnsi"/>
                <w:sz w:val="20"/>
              </w:rPr>
              <w:t>recognise that</w:t>
            </w:r>
            <w:r w:rsidRPr="00537F08">
              <w:rPr>
                <w:rFonts w:asciiTheme="majorHAnsi" w:hAnsiTheme="majorHAnsi" w:cstheme="majorHAnsi"/>
                <w:spacing w:val="1"/>
                <w:sz w:val="20"/>
              </w:rPr>
              <w:t xml:space="preserve"> </w:t>
            </w:r>
            <w:r w:rsidRPr="00537F08">
              <w:rPr>
                <w:rFonts w:asciiTheme="majorHAnsi" w:hAnsiTheme="majorHAnsi" w:cstheme="majorHAnsi"/>
                <w:sz w:val="20"/>
              </w:rPr>
              <w:t>the number of</w:t>
            </w:r>
            <w:r w:rsidRPr="00537F08">
              <w:rPr>
                <w:rFonts w:asciiTheme="majorHAnsi" w:hAnsiTheme="majorHAnsi" w:cstheme="majorHAnsi"/>
                <w:spacing w:val="1"/>
                <w:sz w:val="20"/>
              </w:rPr>
              <w:t xml:space="preserve"> </w:t>
            </w:r>
            <w:r w:rsidRPr="00537F08">
              <w:rPr>
                <w:rFonts w:asciiTheme="majorHAnsi" w:hAnsiTheme="majorHAnsi" w:cstheme="majorHAnsi"/>
                <w:sz w:val="20"/>
              </w:rPr>
              <w:t>objects</w:t>
            </w:r>
            <w:r w:rsidRPr="00537F08">
              <w:rPr>
                <w:rFonts w:asciiTheme="majorHAnsi" w:hAnsiTheme="majorHAnsi" w:cstheme="majorHAnsi"/>
                <w:spacing w:val="-3"/>
                <w:sz w:val="20"/>
              </w:rPr>
              <w:t xml:space="preserve"> </w:t>
            </w:r>
            <w:r w:rsidRPr="00537F08">
              <w:rPr>
                <w:rFonts w:asciiTheme="majorHAnsi" w:hAnsiTheme="majorHAnsi" w:cstheme="majorHAnsi"/>
                <w:sz w:val="20"/>
              </w:rPr>
              <w:t>in</w:t>
            </w:r>
            <w:r w:rsidRPr="00537F08">
              <w:rPr>
                <w:rFonts w:asciiTheme="majorHAnsi" w:hAnsiTheme="majorHAnsi" w:cstheme="majorHAnsi"/>
                <w:spacing w:val="-2"/>
                <w:sz w:val="20"/>
              </w:rPr>
              <w:t xml:space="preserve"> </w:t>
            </w:r>
            <w:r w:rsidRPr="00537F08">
              <w:rPr>
                <w:rFonts w:asciiTheme="majorHAnsi" w:hAnsiTheme="majorHAnsi" w:cstheme="majorHAnsi"/>
                <w:sz w:val="20"/>
              </w:rPr>
              <w:t>a</w:t>
            </w:r>
            <w:r w:rsidRPr="00537F08">
              <w:rPr>
                <w:rFonts w:asciiTheme="majorHAnsi" w:hAnsiTheme="majorHAnsi" w:cstheme="majorHAnsi"/>
                <w:spacing w:val="-4"/>
                <w:sz w:val="20"/>
              </w:rPr>
              <w:t xml:space="preserve"> </w:t>
            </w:r>
            <w:r w:rsidRPr="00537F08">
              <w:rPr>
                <w:rFonts w:asciiTheme="majorHAnsi" w:hAnsiTheme="majorHAnsi" w:cstheme="majorHAnsi"/>
                <w:sz w:val="20"/>
              </w:rPr>
              <w:t>set</w:t>
            </w:r>
            <w:r w:rsidRPr="00537F08">
              <w:rPr>
                <w:rFonts w:asciiTheme="majorHAnsi" w:hAnsiTheme="majorHAnsi" w:cstheme="majorHAnsi"/>
                <w:spacing w:val="-5"/>
                <w:sz w:val="20"/>
              </w:rPr>
              <w:t xml:space="preserve"> </w:t>
            </w:r>
            <w:r w:rsidRPr="00537F08">
              <w:rPr>
                <w:rFonts w:asciiTheme="majorHAnsi" w:hAnsiTheme="majorHAnsi" w:cstheme="majorHAnsi"/>
                <w:sz w:val="20"/>
              </w:rPr>
              <w:t xml:space="preserve">does </w:t>
            </w:r>
            <w:r w:rsidRPr="00537F08">
              <w:rPr>
                <w:rFonts w:asciiTheme="majorHAnsi" w:hAnsiTheme="majorHAnsi" w:cstheme="majorHAnsi"/>
                <w:spacing w:val="-53"/>
                <w:sz w:val="20"/>
              </w:rPr>
              <w:t xml:space="preserve">            </w:t>
            </w:r>
            <w:r w:rsidRPr="00537F08">
              <w:rPr>
                <w:rFonts w:asciiTheme="majorHAnsi" w:hAnsiTheme="majorHAnsi" w:cstheme="majorHAnsi"/>
                <w:sz w:val="20"/>
              </w:rPr>
              <w:t>not change if they</w:t>
            </w:r>
            <w:r w:rsidRPr="00537F08">
              <w:rPr>
                <w:rFonts w:asciiTheme="majorHAnsi" w:hAnsiTheme="majorHAnsi" w:cstheme="majorHAnsi"/>
                <w:spacing w:val="1"/>
                <w:sz w:val="20"/>
              </w:rPr>
              <w:t xml:space="preserve"> </w:t>
            </w:r>
            <w:r w:rsidRPr="00537F08">
              <w:rPr>
                <w:rFonts w:asciiTheme="majorHAnsi" w:hAnsiTheme="majorHAnsi" w:cstheme="majorHAnsi"/>
                <w:sz w:val="20"/>
              </w:rPr>
              <w:t>are</w:t>
            </w:r>
            <w:r w:rsidRPr="00537F08">
              <w:rPr>
                <w:rFonts w:asciiTheme="majorHAnsi" w:hAnsiTheme="majorHAnsi" w:cstheme="majorHAnsi"/>
                <w:spacing w:val="-3"/>
                <w:sz w:val="20"/>
              </w:rPr>
              <w:t xml:space="preserve"> </w:t>
            </w:r>
            <w:r w:rsidRPr="00537F08">
              <w:rPr>
                <w:rFonts w:asciiTheme="majorHAnsi" w:hAnsiTheme="majorHAnsi" w:cstheme="majorHAnsi"/>
                <w:sz w:val="20"/>
              </w:rPr>
              <w:t>moved</w:t>
            </w:r>
            <w:r w:rsidRPr="00537F08">
              <w:rPr>
                <w:rFonts w:asciiTheme="majorHAnsi" w:hAnsiTheme="majorHAnsi" w:cstheme="majorHAnsi"/>
                <w:spacing w:val="-3"/>
                <w:sz w:val="20"/>
              </w:rPr>
              <w:t xml:space="preserve"> </w:t>
            </w:r>
            <w:r w:rsidRPr="00537F08">
              <w:rPr>
                <w:rFonts w:asciiTheme="majorHAnsi" w:hAnsiTheme="majorHAnsi" w:cstheme="majorHAnsi"/>
                <w:sz w:val="20"/>
              </w:rPr>
              <w:t>around.</w:t>
            </w:r>
          </w:p>
          <w:p w14:paraId="2E38DA30" w14:textId="77777777" w:rsidR="00AA3097" w:rsidRPr="00537F08" w:rsidRDefault="00AA3097" w:rsidP="00AA3097">
            <w:pPr>
              <w:pStyle w:val="TableParagraph"/>
              <w:spacing w:before="1"/>
              <w:ind w:right="134"/>
              <w:rPr>
                <w:rFonts w:asciiTheme="majorHAnsi" w:hAnsiTheme="majorHAnsi" w:cstheme="majorHAnsi"/>
                <w:sz w:val="20"/>
              </w:rPr>
            </w:pPr>
            <w:r w:rsidRPr="00537F08">
              <w:rPr>
                <w:rFonts w:asciiTheme="majorHAnsi" w:hAnsiTheme="majorHAnsi" w:cstheme="majorHAnsi"/>
                <w:sz w:val="20"/>
              </w:rPr>
              <w:t>remove</w:t>
            </w:r>
            <w:r w:rsidRPr="00537F08">
              <w:rPr>
                <w:rFonts w:asciiTheme="majorHAnsi" w:hAnsiTheme="majorHAnsi" w:cstheme="majorHAnsi"/>
                <w:spacing w:val="-4"/>
                <w:sz w:val="20"/>
              </w:rPr>
              <w:t xml:space="preserve"> </w:t>
            </w:r>
            <w:r w:rsidRPr="00537F08">
              <w:rPr>
                <w:rFonts w:asciiTheme="majorHAnsi" w:hAnsiTheme="majorHAnsi" w:cstheme="majorHAnsi"/>
                <w:sz w:val="20"/>
              </w:rPr>
              <w:t>objects</w:t>
            </w:r>
            <w:r w:rsidRPr="00537F08">
              <w:rPr>
                <w:rFonts w:asciiTheme="majorHAnsi" w:hAnsiTheme="majorHAnsi" w:cstheme="majorHAnsi"/>
                <w:spacing w:val="-53"/>
                <w:sz w:val="20"/>
              </w:rPr>
              <w:t xml:space="preserve"> </w:t>
            </w:r>
            <w:r w:rsidRPr="00537F08">
              <w:rPr>
                <w:rFonts w:asciiTheme="majorHAnsi" w:hAnsiTheme="majorHAnsi" w:cstheme="majorHAnsi"/>
                <w:sz w:val="20"/>
              </w:rPr>
              <w:t>from a small group</w:t>
            </w:r>
            <w:r w:rsidRPr="00537F08">
              <w:rPr>
                <w:rFonts w:asciiTheme="majorHAnsi" w:hAnsiTheme="majorHAnsi" w:cstheme="majorHAnsi"/>
                <w:spacing w:val="1"/>
                <w:sz w:val="20"/>
              </w:rPr>
              <w:t xml:space="preserve"> </w:t>
            </w:r>
            <w:r w:rsidRPr="00537F08">
              <w:rPr>
                <w:rFonts w:asciiTheme="majorHAnsi" w:hAnsiTheme="majorHAnsi" w:cstheme="majorHAnsi"/>
                <w:sz w:val="20"/>
              </w:rPr>
              <w:t>and</w:t>
            </w:r>
            <w:r w:rsidRPr="00537F08">
              <w:rPr>
                <w:rFonts w:asciiTheme="majorHAnsi" w:hAnsiTheme="majorHAnsi" w:cstheme="majorHAnsi"/>
                <w:spacing w:val="-6"/>
                <w:sz w:val="20"/>
              </w:rPr>
              <w:t xml:space="preserve"> </w:t>
            </w:r>
            <w:r w:rsidRPr="00537F08">
              <w:rPr>
                <w:rFonts w:asciiTheme="majorHAnsi" w:hAnsiTheme="majorHAnsi" w:cstheme="majorHAnsi"/>
                <w:sz w:val="20"/>
              </w:rPr>
              <w:t>count</w:t>
            </w:r>
            <w:r w:rsidRPr="00537F08">
              <w:rPr>
                <w:rFonts w:asciiTheme="majorHAnsi" w:hAnsiTheme="majorHAnsi" w:cstheme="majorHAnsi"/>
                <w:spacing w:val="-4"/>
                <w:sz w:val="20"/>
              </w:rPr>
              <w:t xml:space="preserve"> </w:t>
            </w:r>
            <w:r w:rsidRPr="00537F08">
              <w:rPr>
                <w:rFonts w:asciiTheme="majorHAnsi" w:hAnsiTheme="majorHAnsi" w:cstheme="majorHAnsi"/>
                <w:sz w:val="20"/>
              </w:rPr>
              <w:t>how</w:t>
            </w:r>
            <w:r w:rsidRPr="00537F08">
              <w:rPr>
                <w:rFonts w:asciiTheme="majorHAnsi" w:hAnsiTheme="majorHAnsi" w:cstheme="majorHAnsi"/>
                <w:spacing w:val="-3"/>
                <w:sz w:val="20"/>
              </w:rPr>
              <w:t xml:space="preserve"> </w:t>
            </w:r>
            <w:proofErr w:type="gramStart"/>
            <w:r w:rsidRPr="00537F08">
              <w:rPr>
                <w:rFonts w:asciiTheme="majorHAnsi" w:hAnsiTheme="majorHAnsi" w:cstheme="majorHAnsi"/>
                <w:sz w:val="20"/>
              </w:rPr>
              <w:t xml:space="preserve">many </w:t>
            </w:r>
            <w:r w:rsidRPr="00537F08">
              <w:rPr>
                <w:rFonts w:asciiTheme="majorHAnsi" w:hAnsiTheme="majorHAnsi" w:cstheme="majorHAnsi"/>
                <w:spacing w:val="-53"/>
                <w:sz w:val="20"/>
              </w:rPr>
              <w:t xml:space="preserve"> </w:t>
            </w:r>
            <w:r w:rsidRPr="00537F08">
              <w:rPr>
                <w:rFonts w:asciiTheme="majorHAnsi" w:hAnsiTheme="majorHAnsi" w:cstheme="majorHAnsi"/>
                <w:sz w:val="20"/>
              </w:rPr>
              <w:t>are</w:t>
            </w:r>
            <w:proofErr w:type="gramEnd"/>
            <w:r w:rsidRPr="00537F08">
              <w:rPr>
                <w:rFonts w:asciiTheme="majorHAnsi" w:hAnsiTheme="majorHAnsi" w:cstheme="majorHAnsi"/>
                <w:sz w:val="20"/>
              </w:rPr>
              <w:t xml:space="preserve"> left and write the total.</w:t>
            </w:r>
          </w:p>
          <w:p w14:paraId="660AC5BA" w14:textId="6D831639" w:rsidR="00AA3097" w:rsidRPr="00537F08" w:rsidRDefault="00AA3097" w:rsidP="00125944">
            <w:pPr>
              <w:pStyle w:val="TableParagraph"/>
              <w:numPr>
                <w:ilvl w:val="0"/>
                <w:numId w:val="65"/>
              </w:numPr>
              <w:ind w:left="125" w:right="388" w:hanging="91"/>
              <w:rPr>
                <w:rFonts w:asciiTheme="majorHAnsi" w:hAnsiTheme="majorHAnsi" w:cstheme="majorHAnsi"/>
                <w:sz w:val="20"/>
              </w:rPr>
            </w:pPr>
            <w:r w:rsidRPr="00537F08">
              <w:rPr>
                <w:rFonts w:asciiTheme="majorHAnsi" w:hAnsiTheme="majorHAnsi" w:cstheme="majorHAnsi"/>
                <w:sz w:val="20"/>
              </w:rPr>
              <w:t>begin to</w:t>
            </w:r>
            <w:r w:rsidRPr="00537F08">
              <w:rPr>
                <w:rFonts w:asciiTheme="majorHAnsi" w:hAnsiTheme="majorHAnsi" w:cstheme="majorHAnsi"/>
                <w:spacing w:val="1"/>
                <w:sz w:val="20"/>
              </w:rPr>
              <w:t xml:space="preserve"> </w:t>
            </w:r>
            <w:r w:rsidRPr="00537F08">
              <w:rPr>
                <w:rFonts w:asciiTheme="majorHAnsi" w:hAnsiTheme="majorHAnsi" w:cstheme="majorHAnsi"/>
                <w:sz w:val="20"/>
              </w:rPr>
              <w:t>use</w:t>
            </w:r>
            <w:r w:rsidRPr="00537F08">
              <w:rPr>
                <w:rFonts w:asciiTheme="majorHAnsi" w:hAnsiTheme="majorHAnsi" w:cstheme="majorHAnsi"/>
                <w:spacing w:val="-4"/>
                <w:sz w:val="20"/>
              </w:rPr>
              <w:t xml:space="preserve"> </w:t>
            </w:r>
            <w:r w:rsidRPr="00537F08">
              <w:rPr>
                <w:rFonts w:asciiTheme="majorHAnsi" w:hAnsiTheme="majorHAnsi" w:cstheme="majorHAnsi"/>
                <w:sz w:val="20"/>
              </w:rPr>
              <w:t>a</w:t>
            </w:r>
            <w:r w:rsidRPr="00537F08">
              <w:rPr>
                <w:rFonts w:asciiTheme="majorHAnsi" w:hAnsiTheme="majorHAnsi" w:cstheme="majorHAnsi"/>
                <w:spacing w:val="-4"/>
                <w:sz w:val="20"/>
              </w:rPr>
              <w:t xml:space="preserve"> </w:t>
            </w:r>
            <w:r w:rsidRPr="00537F08">
              <w:rPr>
                <w:rFonts w:asciiTheme="majorHAnsi" w:hAnsiTheme="majorHAnsi" w:cstheme="majorHAnsi"/>
                <w:sz w:val="20"/>
              </w:rPr>
              <w:t>number</w:t>
            </w:r>
            <w:r w:rsidRPr="00537F08">
              <w:rPr>
                <w:rFonts w:asciiTheme="majorHAnsi" w:hAnsiTheme="majorHAnsi" w:cstheme="majorHAnsi"/>
                <w:spacing w:val="-4"/>
                <w:sz w:val="20"/>
              </w:rPr>
              <w:t xml:space="preserve"> </w:t>
            </w:r>
            <w:r w:rsidRPr="00537F08">
              <w:rPr>
                <w:rFonts w:asciiTheme="majorHAnsi" w:hAnsiTheme="majorHAnsi" w:cstheme="majorHAnsi"/>
                <w:sz w:val="20"/>
              </w:rPr>
              <w:t>line</w:t>
            </w:r>
            <w:r w:rsidRPr="00537F08">
              <w:rPr>
                <w:rFonts w:asciiTheme="majorHAnsi" w:hAnsiTheme="majorHAnsi" w:cstheme="majorHAnsi"/>
                <w:spacing w:val="-1"/>
                <w:sz w:val="20"/>
              </w:rPr>
              <w:t xml:space="preserve"> </w:t>
            </w:r>
            <w:proofErr w:type="gramStart"/>
            <w:r w:rsidRPr="00537F08">
              <w:rPr>
                <w:rFonts w:asciiTheme="majorHAnsi" w:hAnsiTheme="majorHAnsi" w:cstheme="majorHAnsi"/>
                <w:sz w:val="20"/>
              </w:rPr>
              <w:t>to</w:t>
            </w:r>
            <w:r w:rsidR="00CA3FD0">
              <w:rPr>
                <w:rFonts w:asciiTheme="majorHAnsi" w:hAnsiTheme="majorHAnsi" w:cstheme="majorHAnsi"/>
                <w:sz w:val="20"/>
              </w:rPr>
              <w:t xml:space="preserve"> </w:t>
            </w:r>
            <w:r w:rsidRPr="00537F08">
              <w:rPr>
                <w:rFonts w:asciiTheme="majorHAnsi" w:hAnsiTheme="majorHAnsi" w:cstheme="majorHAnsi"/>
                <w:spacing w:val="-53"/>
                <w:sz w:val="20"/>
              </w:rPr>
              <w:t xml:space="preserve"> </w:t>
            </w:r>
            <w:r w:rsidRPr="00537F08">
              <w:rPr>
                <w:rFonts w:asciiTheme="majorHAnsi" w:hAnsiTheme="majorHAnsi" w:cstheme="majorHAnsi"/>
                <w:sz w:val="20"/>
              </w:rPr>
              <w:t>add</w:t>
            </w:r>
            <w:proofErr w:type="gramEnd"/>
            <w:r w:rsidRPr="00537F08">
              <w:rPr>
                <w:rFonts w:asciiTheme="majorHAnsi" w:hAnsiTheme="majorHAnsi" w:cstheme="majorHAnsi"/>
                <w:sz w:val="20"/>
              </w:rPr>
              <w:t xml:space="preserve"> simple number</w:t>
            </w:r>
            <w:r w:rsidRPr="00537F08">
              <w:rPr>
                <w:rFonts w:asciiTheme="majorHAnsi" w:hAnsiTheme="majorHAnsi" w:cstheme="majorHAnsi"/>
                <w:spacing w:val="1"/>
                <w:sz w:val="20"/>
              </w:rPr>
              <w:t xml:space="preserve"> </w:t>
            </w:r>
            <w:r w:rsidRPr="00537F08">
              <w:rPr>
                <w:rFonts w:asciiTheme="majorHAnsi" w:hAnsiTheme="majorHAnsi" w:cstheme="majorHAnsi"/>
                <w:sz w:val="20"/>
              </w:rPr>
              <w:t>sentences.</w:t>
            </w:r>
          </w:p>
          <w:p w14:paraId="465054E6" w14:textId="77777777" w:rsidR="00AA3097" w:rsidRPr="00537F08" w:rsidRDefault="00AA3097" w:rsidP="00AA3097">
            <w:pPr>
              <w:pStyle w:val="TableParagraph"/>
              <w:ind w:right="197"/>
              <w:rPr>
                <w:rFonts w:asciiTheme="majorHAnsi" w:hAnsiTheme="majorHAnsi" w:cstheme="majorHAnsi"/>
                <w:sz w:val="20"/>
              </w:rPr>
            </w:pPr>
            <w:r w:rsidRPr="00537F08">
              <w:rPr>
                <w:rFonts w:asciiTheme="majorHAnsi" w:hAnsiTheme="majorHAnsi" w:cstheme="majorHAnsi"/>
                <w:sz w:val="20"/>
              </w:rPr>
              <w:t xml:space="preserve">act out, </w:t>
            </w:r>
            <w:proofErr w:type="gramStart"/>
            <w:r w:rsidRPr="00537F08">
              <w:rPr>
                <w:rFonts w:asciiTheme="majorHAnsi" w:hAnsiTheme="majorHAnsi" w:cstheme="majorHAnsi"/>
                <w:sz w:val="20"/>
              </w:rPr>
              <w:t>recall</w:t>
            </w:r>
            <w:proofErr w:type="gramEnd"/>
            <w:r w:rsidRPr="00537F08">
              <w:rPr>
                <w:rFonts w:asciiTheme="majorHAnsi" w:hAnsiTheme="majorHAnsi" w:cstheme="majorHAnsi"/>
                <w:spacing w:val="1"/>
                <w:sz w:val="20"/>
              </w:rPr>
              <w:t xml:space="preserve"> </w:t>
            </w:r>
            <w:r w:rsidRPr="00537F08">
              <w:rPr>
                <w:rFonts w:asciiTheme="majorHAnsi" w:hAnsiTheme="majorHAnsi" w:cstheme="majorHAnsi"/>
                <w:sz w:val="20"/>
              </w:rPr>
              <w:t>and write different</w:t>
            </w:r>
            <w:r w:rsidRPr="00537F08">
              <w:rPr>
                <w:rFonts w:asciiTheme="majorHAnsi" w:hAnsiTheme="majorHAnsi" w:cstheme="majorHAnsi"/>
                <w:spacing w:val="1"/>
                <w:sz w:val="20"/>
              </w:rPr>
              <w:t xml:space="preserve"> </w:t>
            </w:r>
            <w:r w:rsidRPr="00537F08">
              <w:rPr>
                <w:rFonts w:asciiTheme="majorHAnsi" w:hAnsiTheme="majorHAnsi" w:cstheme="majorHAnsi"/>
                <w:sz w:val="20"/>
              </w:rPr>
              <w:t>ways</w:t>
            </w:r>
            <w:r w:rsidRPr="00537F08">
              <w:rPr>
                <w:rFonts w:asciiTheme="majorHAnsi" w:hAnsiTheme="majorHAnsi" w:cstheme="majorHAnsi"/>
                <w:spacing w:val="-3"/>
                <w:sz w:val="20"/>
              </w:rPr>
              <w:t xml:space="preserve"> </w:t>
            </w:r>
            <w:r w:rsidRPr="00537F08">
              <w:rPr>
                <w:rFonts w:asciiTheme="majorHAnsi" w:hAnsiTheme="majorHAnsi" w:cstheme="majorHAnsi"/>
                <w:sz w:val="20"/>
              </w:rPr>
              <w:t>to</w:t>
            </w:r>
            <w:r w:rsidRPr="00537F08">
              <w:rPr>
                <w:rFonts w:asciiTheme="majorHAnsi" w:hAnsiTheme="majorHAnsi" w:cstheme="majorHAnsi"/>
                <w:spacing w:val="-3"/>
                <w:sz w:val="20"/>
              </w:rPr>
              <w:t xml:space="preserve"> </w:t>
            </w:r>
            <w:r w:rsidRPr="00537F08">
              <w:rPr>
                <w:rFonts w:asciiTheme="majorHAnsi" w:hAnsiTheme="majorHAnsi" w:cstheme="majorHAnsi"/>
                <w:sz w:val="20"/>
              </w:rPr>
              <w:t>make 5</w:t>
            </w:r>
            <w:r w:rsidRPr="00537F08">
              <w:rPr>
                <w:rFonts w:asciiTheme="majorHAnsi" w:hAnsiTheme="majorHAnsi" w:cstheme="majorHAnsi"/>
                <w:spacing w:val="-3"/>
                <w:sz w:val="20"/>
              </w:rPr>
              <w:t xml:space="preserve"> </w:t>
            </w:r>
            <w:r w:rsidRPr="00537F08">
              <w:rPr>
                <w:rFonts w:asciiTheme="majorHAnsi" w:hAnsiTheme="majorHAnsi" w:cstheme="majorHAnsi"/>
                <w:sz w:val="20"/>
              </w:rPr>
              <w:t xml:space="preserve">and </w:t>
            </w:r>
            <w:r w:rsidRPr="00537F08">
              <w:rPr>
                <w:rFonts w:asciiTheme="majorHAnsi" w:hAnsiTheme="majorHAnsi" w:cstheme="majorHAnsi"/>
                <w:spacing w:val="-53"/>
                <w:sz w:val="20"/>
              </w:rPr>
              <w:t xml:space="preserve">         </w:t>
            </w:r>
            <w:r w:rsidRPr="00537F08">
              <w:rPr>
                <w:rFonts w:asciiTheme="majorHAnsi" w:hAnsiTheme="majorHAnsi" w:cstheme="majorHAnsi"/>
                <w:sz w:val="20"/>
              </w:rPr>
              <w:t>then 10.</w:t>
            </w:r>
          </w:p>
          <w:p w14:paraId="12D5DDB7" w14:textId="77777777" w:rsidR="00AA3097" w:rsidRPr="00537F08" w:rsidRDefault="00AA3097" w:rsidP="00125944">
            <w:pPr>
              <w:pStyle w:val="TableParagraph"/>
              <w:numPr>
                <w:ilvl w:val="0"/>
                <w:numId w:val="64"/>
              </w:numPr>
              <w:ind w:left="138" w:right="83" w:hanging="142"/>
              <w:rPr>
                <w:rFonts w:asciiTheme="majorHAnsi" w:hAnsiTheme="majorHAnsi" w:cstheme="majorHAnsi"/>
                <w:b/>
                <w:bCs/>
                <w:i/>
                <w:iCs/>
                <w:spacing w:val="1"/>
                <w:sz w:val="20"/>
                <w:szCs w:val="20"/>
              </w:rPr>
            </w:pPr>
            <w:r w:rsidRPr="00537F08">
              <w:rPr>
                <w:rFonts w:asciiTheme="majorHAnsi" w:hAnsiTheme="majorHAnsi" w:cstheme="majorHAnsi"/>
                <w:b/>
                <w:bCs/>
                <w:i/>
                <w:iCs/>
                <w:sz w:val="20"/>
                <w:szCs w:val="20"/>
              </w:rPr>
              <w:t>solve</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mathematical</w:t>
            </w:r>
          </w:p>
          <w:p w14:paraId="31A76702" w14:textId="77777777" w:rsidR="00AA3097" w:rsidRPr="00537F08" w:rsidRDefault="00AA3097" w:rsidP="00AA3097">
            <w:pPr>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   problems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using</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symbols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t>
            </w:r>
            <w:proofErr w:type="gramStart"/>
            <w:r w:rsidRPr="00537F08">
              <w:rPr>
                <w:rFonts w:asciiTheme="majorHAnsi" w:hAnsiTheme="majorHAnsi" w:cstheme="majorHAnsi"/>
                <w:b/>
                <w:bCs/>
                <w:i/>
                <w:iCs/>
                <w:sz w:val="20"/>
                <w:szCs w:val="20"/>
              </w:rPr>
              <w:t>=‘</w:t>
            </w:r>
            <w:proofErr w:type="gramEnd"/>
          </w:p>
          <w:p w14:paraId="7E279409" w14:textId="77777777" w:rsidR="00AA3097" w:rsidRPr="00537F08" w:rsidRDefault="00AA3097" w:rsidP="00AA3097">
            <w:pPr>
              <w:pStyle w:val="TableParagraph"/>
              <w:ind w:right="133"/>
              <w:rPr>
                <w:rFonts w:asciiTheme="majorHAnsi" w:hAnsiTheme="majorHAnsi" w:cstheme="majorHAnsi"/>
                <w:b/>
                <w:bCs/>
                <w:i/>
                <w:iCs/>
                <w:sz w:val="20"/>
                <w:szCs w:val="20"/>
              </w:rPr>
            </w:pPr>
            <w:r w:rsidRPr="00537F08">
              <w:rPr>
                <w:rFonts w:asciiTheme="majorHAnsi" w:hAnsiTheme="majorHAnsi" w:cstheme="majorHAnsi"/>
                <w:b/>
                <w:bCs/>
                <w:i/>
                <w:iCs/>
                <w:sz w:val="20"/>
                <w:szCs w:val="20"/>
              </w:rPr>
              <w:t>accurately</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using</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correct</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operational</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 xml:space="preserve">language. </w:t>
            </w:r>
          </w:p>
          <w:p w14:paraId="24D6B8BD" w14:textId="77777777" w:rsidR="00AA3097" w:rsidRPr="00537F08" w:rsidRDefault="00AA3097" w:rsidP="00482972">
            <w:pPr>
              <w:pStyle w:val="ListParagraph"/>
              <w:ind w:left="173"/>
              <w:rPr>
                <w:rFonts w:ascii="Humanist" w:hAnsi="Humanist"/>
                <w:b/>
              </w:rPr>
            </w:pPr>
          </w:p>
        </w:tc>
        <w:tc>
          <w:tcPr>
            <w:tcW w:w="2677" w:type="dxa"/>
          </w:tcPr>
          <w:p w14:paraId="5BDA39F7" w14:textId="77777777" w:rsidR="00AA3097" w:rsidRPr="00537F08" w:rsidRDefault="00AA3097" w:rsidP="00AA3097">
            <w:pPr>
              <w:pStyle w:val="TableParagraph"/>
              <w:rPr>
                <w:rFonts w:asciiTheme="majorHAnsi" w:hAnsiTheme="majorHAnsi" w:cstheme="majorHAnsi"/>
                <w:sz w:val="20"/>
              </w:rPr>
            </w:pPr>
            <w:r w:rsidRPr="00537F08">
              <w:rPr>
                <w:rFonts w:asciiTheme="majorHAnsi" w:hAnsiTheme="majorHAnsi" w:cstheme="majorHAnsi"/>
                <w:b/>
                <w:bCs/>
                <w:sz w:val="20"/>
              </w:rPr>
              <w:lastRenderedPageBreak/>
              <w:t>ELG: Number:</w:t>
            </w:r>
            <w:r w:rsidRPr="00537F08">
              <w:rPr>
                <w:rFonts w:asciiTheme="majorHAnsi" w:hAnsiTheme="majorHAnsi" w:cstheme="majorHAnsi"/>
                <w:sz w:val="20"/>
              </w:rPr>
              <w:t xml:space="preserve"> </w:t>
            </w:r>
          </w:p>
          <w:p w14:paraId="5DEEAF7E" w14:textId="77777777" w:rsidR="00AA3097" w:rsidRPr="00537F08" w:rsidRDefault="00AA3097" w:rsidP="00125944">
            <w:pPr>
              <w:pStyle w:val="TableParagraph"/>
              <w:numPr>
                <w:ilvl w:val="0"/>
                <w:numId w:val="65"/>
              </w:numPr>
              <w:ind w:left="127" w:hanging="142"/>
              <w:rPr>
                <w:rFonts w:asciiTheme="majorHAnsi" w:hAnsiTheme="majorHAnsi" w:cstheme="majorHAnsi"/>
                <w:b/>
                <w:bCs/>
                <w:i/>
                <w:iCs/>
                <w:sz w:val="20"/>
              </w:rPr>
            </w:pPr>
            <w:r w:rsidRPr="00537F08">
              <w:rPr>
                <w:rFonts w:asciiTheme="majorHAnsi" w:hAnsiTheme="majorHAnsi" w:cstheme="majorHAnsi"/>
                <w:b/>
                <w:bCs/>
                <w:i/>
                <w:iCs/>
                <w:sz w:val="20"/>
              </w:rPr>
              <w:t>have a deep</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understanding of numbers to 10,</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including</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the</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composition</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of</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each</w:t>
            </w:r>
          </w:p>
          <w:p w14:paraId="28CF4ACB" w14:textId="77777777" w:rsidR="00AA3097" w:rsidRPr="00537F08" w:rsidRDefault="00AA3097" w:rsidP="00AA3097">
            <w:pPr>
              <w:pStyle w:val="TableParagraph"/>
              <w:ind w:right="219"/>
              <w:rPr>
                <w:rFonts w:asciiTheme="majorHAnsi" w:hAnsiTheme="majorHAnsi" w:cstheme="majorHAnsi"/>
                <w:b/>
                <w:bCs/>
                <w:i/>
                <w:iCs/>
                <w:spacing w:val="-8"/>
                <w:sz w:val="20"/>
              </w:rPr>
            </w:pPr>
            <w:r w:rsidRPr="00537F08">
              <w:rPr>
                <w:rFonts w:asciiTheme="majorHAnsi" w:hAnsiTheme="majorHAnsi" w:cstheme="majorHAnsi"/>
                <w:b/>
                <w:bCs/>
                <w:i/>
                <w:iCs/>
                <w:sz w:val="20"/>
              </w:rPr>
              <w:t>number.</w:t>
            </w:r>
            <w:r w:rsidRPr="00537F08">
              <w:rPr>
                <w:rFonts w:asciiTheme="majorHAnsi" w:hAnsiTheme="majorHAnsi" w:cstheme="majorHAnsi"/>
                <w:b/>
                <w:bCs/>
                <w:i/>
                <w:iCs/>
                <w:spacing w:val="-8"/>
                <w:sz w:val="20"/>
              </w:rPr>
              <w:t xml:space="preserve"> </w:t>
            </w:r>
          </w:p>
          <w:p w14:paraId="3375154E" w14:textId="77777777" w:rsidR="00AA3097" w:rsidRPr="00537F08" w:rsidRDefault="00AA3097" w:rsidP="00125944">
            <w:pPr>
              <w:pStyle w:val="TableParagraph"/>
              <w:numPr>
                <w:ilvl w:val="0"/>
                <w:numId w:val="65"/>
              </w:numPr>
              <w:tabs>
                <w:tab w:val="left" w:pos="1119"/>
              </w:tabs>
              <w:ind w:left="127" w:right="-49" w:hanging="127"/>
              <w:rPr>
                <w:rFonts w:asciiTheme="majorHAnsi" w:hAnsiTheme="majorHAnsi" w:cstheme="majorHAnsi"/>
                <w:b/>
                <w:bCs/>
                <w:i/>
                <w:iCs/>
                <w:sz w:val="20"/>
              </w:rPr>
            </w:pPr>
            <w:r w:rsidRPr="00537F08">
              <w:rPr>
                <w:rFonts w:asciiTheme="majorHAnsi" w:hAnsiTheme="majorHAnsi" w:cstheme="majorHAnsi"/>
                <w:b/>
                <w:bCs/>
                <w:i/>
                <w:iCs/>
                <w:spacing w:val="-8"/>
                <w:sz w:val="20"/>
              </w:rPr>
              <w:t>s</w:t>
            </w:r>
            <w:r w:rsidRPr="00537F08">
              <w:rPr>
                <w:rFonts w:asciiTheme="majorHAnsi" w:hAnsiTheme="majorHAnsi" w:cstheme="majorHAnsi"/>
                <w:b/>
                <w:bCs/>
                <w:i/>
                <w:iCs/>
                <w:sz w:val="20"/>
              </w:rPr>
              <w:t>ubitise</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up to 5</w:t>
            </w:r>
          </w:p>
          <w:p w14:paraId="2DBF16B9" w14:textId="77777777" w:rsidR="00AA3097" w:rsidRPr="00537F08" w:rsidRDefault="00AA3097" w:rsidP="00125944">
            <w:pPr>
              <w:pStyle w:val="TableParagraph"/>
              <w:numPr>
                <w:ilvl w:val="0"/>
                <w:numId w:val="65"/>
              </w:numPr>
              <w:tabs>
                <w:tab w:val="left" w:pos="1119"/>
              </w:tabs>
              <w:ind w:left="127" w:right="-49" w:hanging="127"/>
              <w:rPr>
                <w:rFonts w:asciiTheme="majorHAnsi" w:hAnsiTheme="majorHAnsi" w:cstheme="majorHAnsi"/>
                <w:b/>
                <w:bCs/>
                <w:i/>
                <w:iCs/>
                <w:sz w:val="20"/>
              </w:rPr>
            </w:pPr>
            <w:r w:rsidRPr="00537F08">
              <w:rPr>
                <w:rFonts w:asciiTheme="majorHAnsi" w:hAnsiTheme="majorHAnsi" w:cstheme="majorHAnsi"/>
                <w:b/>
                <w:bCs/>
                <w:i/>
                <w:iCs/>
                <w:sz w:val="20"/>
              </w:rPr>
              <w:t>automatically recall (without</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reference to rhymes, counting or</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other</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aids)</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number</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bonds</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up</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2"/>
                <w:sz w:val="20"/>
              </w:rPr>
              <w:t xml:space="preserve"> </w:t>
            </w:r>
            <w:proofErr w:type="gramStart"/>
            <w:r w:rsidRPr="00537F08">
              <w:rPr>
                <w:rFonts w:asciiTheme="majorHAnsi" w:hAnsiTheme="majorHAnsi" w:cstheme="majorHAnsi"/>
                <w:b/>
                <w:bCs/>
                <w:i/>
                <w:iCs/>
                <w:sz w:val="20"/>
              </w:rPr>
              <w:t xml:space="preserve">5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w:t>
            </w:r>
            <w:proofErr w:type="gramEnd"/>
            <w:r w:rsidRPr="00537F08">
              <w:rPr>
                <w:rFonts w:asciiTheme="majorHAnsi" w:hAnsiTheme="majorHAnsi" w:cstheme="majorHAnsi"/>
                <w:b/>
                <w:bCs/>
                <w:i/>
                <w:iCs/>
                <w:sz w:val="20"/>
              </w:rPr>
              <w:t>including subtraction facts) and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some number bonds to 10,</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including</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double facts.</w:t>
            </w:r>
          </w:p>
          <w:p w14:paraId="49C00CD0" w14:textId="411D8727" w:rsidR="00AA3097" w:rsidRPr="00537F08" w:rsidRDefault="00AA3097" w:rsidP="00482972">
            <w:pPr>
              <w:pStyle w:val="ListParagraph"/>
              <w:ind w:left="173"/>
              <w:rPr>
                <w:rFonts w:ascii="Humanist" w:hAnsi="Humanist"/>
                <w:b/>
              </w:rPr>
            </w:pPr>
          </w:p>
        </w:tc>
      </w:tr>
    </w:tbl>
    <w:p w14:paraId="28BC8FBD"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5717" w:type="dxa"/>
        <w:tblLook w:val="04A0" w:firstRow="1" w:lastRow="0" w:firstColumn="1" w:lastColumn="0" w:noHBand="0" w:noVBand="1"/>
      </w:tblPr>
      <w:tblGrid>
        <w:gridCol w:w="2604"/>
        <w:gridCol w:w="2604"/>
        <w:gridCol w:w="2603"/>
        <w:gridCol w:w="2603"/>
        <w:gridCol w:w="2650"/>
        <w:gridCol w:w="2653"/>
      </w:tblGrid>
      <w:tr w:rsidR="00DC253D" w14:paraId="72DB611E" w14:textId="77777777" w:rsidTr="00234F0C">
        <w:trPr>
          <w:trHeight w:val="463"/>
        </w:trPr>
        <w:tc>
          <w:tcPr>
            <w:tcW w:w="15717" w:type="dxa"/>
            <w:gridSpan w:val="6"/>
            <w:shd w:val="clear" w:color="auto" w:fill="FF0000"/>
            <w:vAlign w:val="center"/>
          </w:tcPr>
          <w:p w14:paraId="64E2FB9B" w14:textId="77777777" w:rsidR="00DC253D" w:rsidRDefault="00DC253D">
            <w:pPr>
              <w:jc w:val="center"/>
              <w:rPr>
                <w:rFonts w:ascii="Humanist" w:hAnsi="Humanist"/>
                <w:b/>
                <w:color w:val="FFFFFF" w:themeColor="background1"/>
                <w:sz w:val="32"/>
              </w:rPr>
            </w:pPr>
            <w:r w:rsidRPr="004410B2">
              <w:rPr>
                <w:rFonts w:ascii="Humanist" w:hAnsi="Humanist"/>
                <w:b/>
                <w:sz w:val="32"/>
              </w:rPr>
              <w:t>Numerical Pattern ELG</w:t>
            </w:r>
          </w:p>
        </w:tc>
      </w:tr>
      <w:tr w:rsidR="00DC253D" w14:paraId="5CF7C219" w14:textId="77777777" w:rsidTr="00234F0C">
        <w:trPr>
          <w:trHeight w:val="463"/>
        </w:trPr>
        <w:tc>
          <w:tcPr>
            <w:tcW w:w="15717" w:type="dxa"/>
            <w:gridSpan w:val="6"/>
            <w:shd w:val="clear" w:color="auto" w:fill="FFFFFF" w:themeFill="background1"/>
            <w:vAlign w:val="center"/>
          </w:tcPr>
          <w:p w14:paraId="6529A6BF" w14:textId="77777777" w:rsidR="004410B2" w:rsidRPr="004410B2" w:rsidRDefault="004410B2" w:rsidP="00125944">
            <w:pPr>
              <w:pStyle w:val="ListParagraph"/>
              <w:numPr>
                <w:ilvl w:val="0"/>
                <w:numId w:val="12"/>
              </w:numPr>
              <w:jc w:val="center"/>
              <w:rPr>
                <w:rFonts w:ascii="Humanist" w:hAnsi="Humanist"/>
              </w:rPr>
            </w:pPr>
            <w:r w:rsidRPr="004410B2">
              <w:rPr>
                <w:rFonts w:ascii="Humanist" w:hAnsi="Humanist"/>
              </w:rPr>
              <w:t>Verbally count beyond 20, recognising the pattern of the counting system.</w:t>
            </w:r>
          </w:p>
          <w:p w14:paraId="09EEC821" w14:textId="77777777" w:rsidR="004410B2" w:rsidRDefault="004410B2" w:rsidP="00125944">
            <w:pPr>
              <w:pStyle w:val="ListParagraph"/>
              <w:numPr>
                <w:ilvl w:val="0"/>
                <w:numId w:val="12"/>
              </w:numPr>
              <w:jc w:val="center"/>
              <w:rPr>
                <w:rFonts w:ascii="Humanist" w:hAnsi="Humanist"/>
              </w:rPr>
            </w:pPr>
            <w:r w:rsidRPr="004410B2">
              <w:rPr>
                <w:rFonts w:ascii="Humanist" w:hAnsi="Humanist"/>
              </w:rPr>
              <w:t>Compare quantities up to 10 in different contexts, recognising when one quantity is greater than, less than or the same as the other quantity.</w:t>
            </w:r>
          </w:p>
          <w:p w14:paraId="28804C31" w14:textId="77777777" w:rsidR="00DC253D" w:rsidRPr="004410B2" w:rsidRDefault="004410B2" w:rsidP="00125944">
            <w:pPr>
              <w:pStyle w:val="ListParagraph"/>
              <w:numPr>
                <w:ilvl w:val="0"/>
                <w:numId w:val="12"/>
              </w:numPr>
              <w:jc w:val="center"/>
              <w:rPr>
                <w:rFonts w:ascii="Humanist" w:hAnsi="Humanist"/>
              </w:rPr>
            </w:pPr>
            <w:r w:rsidRPr="004410B2">
              <w:rPr>
                <w:rFonts w:ascii="Humanist" w:hAnsi="Humanist"/>
              </w:rPr>
              <w:t>Explore and represent patterns within numbers up to 10, including evens and odds, double facts and how quantities can be distributed equally.</w:t>
            </w:r>
          </w:p>
        </w:tc>
      </w:tr>
      <w:tr w:rsidR="005A0792" w14:paraId="5CE02C85" w14:textId="77777777" w:rsidTr="00234F0C">
        <w:trPr>
          <w:trHeight w:val="427"/>
        </w:trPr>
        <w:tc>
          <w:tcPr>
            <w:tcW w:w="15717" w:type="dxa"/>
            <w:gridSpan w:val="6"/>
            <w:shd w:val="clear" w:color="auto" w:fill="FF0000"/>
            <w:vAlign w:val="center"/>
          </w:tcPr>
          <w:p w14:paraId="3BAC525A" w14:textId="77777777" w:rsidR="005A0792" w:rsidRDefault="00844090">
            <w:pPr>
              <w:jc w:val="center"/>
              <w:rPr>
                <w:rFonts w:ascii="Humanist" w:hAnsi="Humanist"/>
                <w:b/>
                <w:color w:val="000000" w:themeColor="text1"/>
                <w:sz w:val="32"/>
              </w:rPr>
            </w:pPr>
            <w:r>
              <w:rPr>
                <w:rFonts w:ascii="Humanist" w:hAnsi="Humanist"/>
                <w:b/>
                <w:color w:val="FFFFFF" w:themeColor="background1"/>
                <w:sz w:val="32"/>
              </w:rPr>
              <w:t>Reception</w:t>
            </w:r>
          </w:p>
        </w:tc>
      </w:tr>
      <w:tr w:rsidR="00D248DB" w14:paraId="728C9895" w14:textId="77777777" w:rsidTr="005007A8">
        <w:trPr>
          <w:trHeight w:val="434"/>
        </w:trPr>
        <w:tc>
          <w:tcPr>
            <w:tcW w:w="2604" w:type="dxa"/>
            <w:shd w:val="clear" w:color="auto" w:fill="FFABAB"/>
            <w:vAlign w:val="center"/>
          </w:tcPr>
          <w:p w14:paraId="485B96D1" w14:textId="77777777" w:rsidR="00D248DB" w:rsidRDefault="00D248DB">
            <w:pPr>
              <w:jc w:val="center"/>
              <w:rPr>
                <w:rFonts w:ascii="Humanist" w:hAnsi="Humanist"/>
                <w:b/>
                <w:color w:val="000000" w:themeColor="text1"/>
                <w:sz w:val="28"/>
              </w:rPr>
            </w:pPr>
            <w:r>
              <w:rPr>
                <w:rFonts w:ascii="Humanist" w:hAnsi="Humanist"/>
                <w:b/>
                <w:color w:val="000000" w:themeColor="text1"/>
                <w:sz w:val="28"/>
              </w:rPr>
              <w:t>Autumn 1</w:t>
            </w:r>
          </w:p>
        </w:tc>
        <w:tc>
          <w:tcPr>
            <w:tcW w:w="2604" w:type="dxa"/>
            <w:shd w:val="clear" w:color="auto" w:fill="FFABAB"/>
            <w:vAlign w:val="center"/>
          </w:tcPr>
          <w:p w14:paraId="1F18E4C0" w14:textId="6B414350" w:rsidR="00D248DB" w:rsidRDefault="00DB28E7">
            <w:pPr>
              <w:jc w:val="center"/>
              <w:rPr>
                <w:rFonts w:ascii="Humanist" w:hAnsi="Humanist"/>
                <w:b/>
                <w:color w:val="000000" w:themeColor="text1"/>
                <w:sz w:val="28"/>
              </w:rPr>
            </w:pPr>
            <w:r>
              <w:rPr>
                <w:rFonts w:ascii="Humanist" w:hAnsi="Humanist"/>
                <w:b/>
                <w:color w:val="000000" w:themeColor="text1"/>
                <w:sz w:val="28"/>
              </w:rPr>
              <w:t>Advent 2</w:t>
            </w:r>
          </w:p>
        </w:tc>
        <w:tc>
          <w:tcPr>
            <w:tcW w:w="2603" w:type="dxa"/>
            <w:shd w:val="clear" w:color="auto" w:fill="FFABAB"/>
            <w:vAlign w:val="center"/>
          </w:tcPr>
          <w:p w14:paraId="7727159A" w14:textId="77777777" w:rsidR="00D248DB" w:rsidRDefault="00D248DB">
            <w:pPr>
              <w:jc w:val="center"/>
              <w:rPr>
                <w:rFonts w:ascii="Humanist" w:hAnsi="Humanist"/>
                <w:b/>
                <w:color w:val="000000" w:themeColor="text1"/>
                <w:sz w:val="28"/>
              </w:rPr>
            </w:pPr>
            <w:r>
              <w:rPr>
                <w:rFonts w:ascii="Humanist" w:hAnsi="Humanist"/>
                <w:b/>
                <w:color w:val="000000" w:themeColor="text1"/>
                <w:sz w:val="28"/>
              </w:rPr>
              <w:t>Lent 1</w:t>
            </w:r>
          </w:p>
        </w:tc>
        <w:tc>
          <w:tcPr>
            <w:tcW w:w="2603" w:type="dxa"/>
            <w:shd w:val="clear" w:color="auto" w:fill="FFABAB"/>
            <w:vAlign w:val="center"/>
          </w:tcPr>
          <w:p w14:paraId="190C6BF3" w14:textId="46B25A4D" w:rsidR="00D248DB" w:rsidRDefault="00DB28E7">
            <w:pPr>
              <w:jc w:val="center"/>
              <w:rPr>
                <w:rFonts w:ascii="Humanist" w:hAnsi="Humanist"/>
                <w:b/>
                <w:color w:val="000000" w:themeColor="text1"/>
                <w:sz w:val="28"/>
              </w:rPr>
            </w:pPr>
            <w:r>
              <w:rPr>
                <w:rFonts w:ascii="Humanist" w:hAnsi="Humanist"/>
                <w:b/>
                <w:color w:val="000000" w:themeColor="text1"/>
                <w:sz w:val="28"/>
              </w:rPr>
              <w:t>Lent 2</w:t>
            </w:r>
          </w:p>
        </w:tc>
        <w:tc>
          <w:tcPr>
            <w:tcW w:w="2650" w:type="dxa"/>
            <w:shd w:val="clear" w:color="auto" w:fill="FFABAB"/>
            <w:vAlign w:val="center"/>
          </w:tcPr>
          <w:p w14:paraId="748B7D21" w14:textId="77777777" w:rsidR="00D248DB" w:rsidRDefault="00D248DB">
            <w:pPr>
              <w:jc w:val="center"/>
              <w:rPr>
                <w:rFonts w:ascii="Humanist" w:hAnsi="Humanist"/>
                <w:b/>
                <w:color w:val="000000" w:themeColor="text1"/>
                <w:sz w:val="28"/>
              </w:rPr>
            </w:pPr>
            <w:r>
              <w:rPr>
                <w:rFonts w:ascii="Humanist" w:hAnsi="Humanist"/>
                <w:b/>
                <w:color w:val="000000" w:themeColor="text1"/>
                <w:sz w:val="28"/>
              </w:rPr>
              <w:t>Pentecost 1</w:t>
            </w:r>
          </w:p>
        </w:tc>
        <w:tc>
          <w:tcPr>
            <w:tcW w:w="2653" w:type="dxa"/>
            <w:shd w:val="clear" w:color="auto" w:fill="FFABAB"/>
            <w:vAlign w:val="center"/>
          </w:tcPr>
          <w:p w14:paraId="0C9606B9" w14:textId="55E37B58" w:rsidR="00D248DB" w:rsidRDefault="00DB28E7">
            <w:pPr>
              <w:jc w:val="center"/>
              <w:rPr>
                <w:rFonts w:ascii="Humanist" w:hAnsi="Humanist"/>
                <w:b/>
                <w:color w:val="000000" w:themeColor="text1"/>
                <w:sz w:val="28"/>
              </w:rPr>
            </w:pPr>
            <w:r>
              <w:rPr>
                <w:rFonts w:ascii="Humanist" w:hAnsi="Humanist"/>
                <w:b/>
                <w:color w:val="000000" w:themeColor="text1"/>
                <w:sz w:val="28"/>
              </w:rPr>
              <w:t>Pentecost 2</w:t>
            </w:r>
          </w:p>
        </w:tc>
      </w:tr>
      <w:tr w:rsidR="00D248DB" w14:paraId="33F77041" w14:textId="77777777" w:rsidTr="005007A8">
        <w:trPr>
          <w:trHeight w:val="1689"/>
        </w:trPr>
        <w:tc>
          <w:tcPr>
            <w:tcW w:w="2604" w:type="dxa"/>
          </w:tcPr>
          <w:p w14:paraId="1F7463EF" w14:textId="77777777" w:rsidR="008814DF" w:rsidRPr="00537F08" w:rsidRDefault="008814DF" w:rsidP="00125944">
            <w:pPr>
              <w:pStyle w:val="TableParagraph"/>
              <w:numPr>
                <w:ilvl w:val="0"/>
                <w:numId w:val="62"/>
              </w:numPr>
              <w:spacing w:line="194" w:lineRule="exact"/>
              <w:rPr>
                <w:rFonts w:asciiTheme="majorHAnsi" w:hAnsiTheme="majorHAnsi" w:cstheme="majorHAnsi"/>
                <w:b/>
                <w:bCs/>
                <w:i/>
                <w:iCs/>
                <w:sz w:val="20"/>
                <w:szCs w:val="20"/>
              </w:rPr>
            </w:pPr>
            <w:r w:rsidRPr="00537F08">
              <w:rPr>
                <w:rFonts w:asciiTheme="majorHAnsi" w:hAnsiTheme="majorHAnsi" w:cstheme="majorHAnsi"/>
                <w:b/>
                <w:bCs/>
                <w:i/>
                <w:iCs/>
                <w:sz w:val="20"/>
                <w:szCs w:val="20"/>
              </w:rPr>
              <w:t>count</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objects,</w:t>
            </w:r>
            <w:r w:rsidRPr="00537F08">
              <w:rPr>
                <w:rFonts w:asciiTheme="majorHAnsi" w:hAnsiTheme="majorHAnsi" w:cstheme="majorHAnsi"/>
                <w:b/>
                <w:bCs/>
                <w:i/>
                <w:iCs/>
                <w:spacing w:val="-3"/>
                <w:sz w:val="20"/>
                <w:szCs w:val="20"/>
              </w:rPr>
              <w:t xml:space="preserve"> </w:t>
            </w:r>
            <w:proofErr w:type="gramStart"/>
            <w:r w:rsidRPr="00537F08">
              <w:rPr>
                <w:rFonts w:asciiTheme="majorHAnsi" w:hAnsiTheme="majorHAnsi" w:cstheme="majorHAnsi"/>
                <w:b/>
                <w:bCs/>
                <w:i/>
                <w:iCs/>
                <w:sz w:val="20"/>
                <w:szCs w:val="20"/>
              </w:rPr>
              <w:t>actions</w:t>
            </w:r>
            <w:proofErr w:type="gramEnd"/>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sounds.</w:t>
            </w:r>
          </w:p>
          <w:p w14:paraId="2F716DB4" w14:textId="77777777" w:rsidR="00D248DB" w:rsidRPr="00537F08" w:rsidRDefault="008814DF" w:rsidP="008814DF">
            <w:pPr>
              <w:jc w:val="both"/>
              <w:rPr>
                <w:rFonts w:asciiTheme="majorHAnsi" w:hAnsiTheme="majorHAnsi" w:cstheme="majorHAnsi"/>
                <w:sz w:val="20"/>
                <w:szCs w:val="20"/>
              </w:rPr>
            </w:pPr>
            <w:r w:rsidRPr="00537F08">
              <w:rPr>
                <w:rFonts w:asciiTheme="majorHAnsi" w:hAnsiTheme="majorHAnsi" w:cstheme="majorHAnsi"/>
                <w:sz w:val="20"/>
                <w:szCs w:val="20"/>
              </w:rPr>
              <w:t>count</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up</w:t>
            </w:r>
            <w:r w:rsidRPr="00537F08">
              <w:rPr>
                <w:rFonts w:asciiTheme="majorHAnsi" w:hAnsiTheme="majorHAnsi" w:cstheme="majorHAnsi"/>
                <w:spacing w:val="-3"/>
                <w:sz w:val="20"/>
                <w:szCs w:val="20"/>
              </w:rPr>
              <w:t xml:space="preserve"> </w:t>
            </w:r>
            <w:proofErr w:type="gramStart"/>
            <w:r w:rsidRPr="00537F08">
              <w:rPr>
                <w:rFonts w:asciiTheme="majorHAnsi" w:hAnsiTheme="majorHAnsi" w:cstheme="majorHAnsi"/>
                <w:sz w:val="20"/>
                <w:szCs w:val="20"/>
              </w:rPr>
              <w:t xml:space="preserve">to </w:t>
            </w:r>
            <w:r w:rsidRPr="00537F08">
              <w:rPr>
                <w:rFonts w:asciiTheme="majorHAnsi" w:hAnsiTheme="majorHAnsi" w:cstheme="majorHAnsi"/>
                <w:spacing w:val="-53"/>
                <w:sz w:val="20"/>
                <w:szCs w:val="20"/>
              </w:rPr>
              <w:t xml:space="preserve"> </w:t>
            </w:r>
            <w:r w:rsidRPr="00537F08">
              <w:rPr>
                <w:rFonts w:asciiTheme="majorHAnsi" w:hAnsiTheme="majorHAnsi" w:cstheme="majorHAnsi"/>
                <w:sz w:val="20"/>
                <w:szCs w:val="20"/>
              </w:rPr>
              <w:t>five</w:t>
            </w:r>
            <w:proofErr w:type="gramEnd"/>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objects</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by touching each</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object and saying</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one</w:t>
            </w:r>
            <w:r w:rsidRPr="00537F08">
              <w:rPr>
                <w:rFonts w:asciiTheme="majorHAnsi" w:hAnsiTheme="majorHAnsi" w:cstheme="majorHAnsi"/>
                <w:spacing w:val="-9"/>
                <w:sz w:val="20"/>
                <w:szCs w:val="20"/>
              </w:rPr>
              <w:t xml:space="preserve"> </w:t>
            </w:r>
            <w:r w:rsidRPr="00537F08">
              <w:rPr>
                <w:rFonts w:asciiTheme="majorHAnsi" w:hAnsiTheme="majorHAnsi" w:cstheme="majorHAnsi"/>
                <w:sz w:val="20"/>
                <w:szCs w:val="20"/>
              </w:rPr>
              <w:t>number</w:t>
            </w:r>
            <w:r w:rsidRPr="00537F08">
              <w:rPr>
                <w:rFonts w:asciiTheme="majorHAnsi" w:hAnsiTheme="majorHAnsi" w:cstheme="majorHAnsi"/>
                <w:spacing w:val="-9"/>
                <w:sz w:val="20"/>
                <w:szCs w:val="20"/>
              </w:rPr>
              <w:t xml:space="preserve"> name for each </w:t>
            </w:r>
            <w:r w:rsidRPr="00537F08">
              <w:rPr>
                <w:rFonts w:asciiTheme="majorHAnsi" w:hAnsiTheme="majorHAnsi" w:cstheme="majorHAnsi"/>
                <w:sz w:val="20"/>
                <w:szCs w:val="20"/>
              </w:rPr>
              <w:t>item</w:t>
            </w:r>
          </w:p>
          <w:p w14:paraId="2D8A55AD" w14:textId="77777777" w:rsidR="008814DF" w:rsidRPr="00537F08" w:rsidRDefault="008814DF" w:rsidP="00125944">
            <w:pPr>
              <w:pStyle w:val="TableParagraph"/>
              <w:numPr>
                <w:ilvl w:val="0"/>
                <w:numId w:val="62"/>
              </w:numPr>
              <w:ind w:right="-84"/>
              <w:rPr>
                <w:rFonts w:asciiTheme="majorHAnsi" w:hAnsiTheme="majorHAnsi" w:cstheme="majorHAnsi"/>
                <w:sz w:val="20"/>
                <w:szCs w:val="20"/>
              </w:rPr>
            </w:pPr>
            <w:r w:rsidRPr="00537F08">
              <w:rPr>
                <w:rFonts w:asciiTheme="majorHAnsi" w:hAnsiTheme="majorHAnsi" w:cstheme="majorHAnsi"/>
                <w:sz w:val="20"/>
                <w:szCs w:val="20"/>
              </w:rPr>
              <w:t>recognise,</w:t>
            </w:r>
            <w:r w:rsidRPr="00537F08">
              <w:rPr>
                <w:rFonts w:asciiTheme="majorHAnsi" w:hAnsiTheme="majorHAnsi" w:cstheme="majorHAnsi"/>
                <w:spacing w:val="-5"/>
                <w:sz w:val="20"/>
                <w:szCs w:val="20"/>
              </w:rPr>
              <w:t xml:space="preserve"> </w:t>
            </w:r>
            <w:proofErr w:type="gramStart"/>
            <w:r w:rsidRPr="00537F08">
              <w:rPr>
                <w:rFonts w:asciiTheme="majorHAnsi" w:hAnsiTheme="majorHAnsi" w:cstheme="majorHAnsi"/>
                <w:sz w:val="20"/>
                <w:szCs w:val="20"/>
              </w:rPr>
              <w:t xml:space="preserve">say </w:t>
            </w:r>
            <w:r w:rsidRPr="00537F08">
              <w:rPr>
                <w:rFonts w:asciiTheme="majorHAnsi" w:hAnsiTheme="majorHAnsi" w:cstheme="majorHAnsi"/>
                <w:spacing w:val="-53"/>
                <w:sz w:val="20"/>
                <w:szCs w:val="20"/>
              </w:rPr>
              <w:t xml:space="preserve"> </w:t>
            </w:r>
            <w:r w:rsidRPr="00537F08">
              <w:rPr>
                <w:rFonts w:asciiTheme="majorHAnsi" w:hAnsiTheme="majorHAnsi" w:cstheme="majorHAnsi"/>
                <w:sz w:val="20"/>
                <w:szCs w:val="20"/>
              </w:rPr>
              <w:t>and</w:t>
            </w:r>
            <w:proofErr w:type="gramEnd"/>
            <w:r w:rsidRPr="00537F08">
              <w:rPr>
                <w:rFonts w:asciiTheme="majorHAnsi" w:hAnsiTheme="majorHAnsi" w:cstheme="majorHAnsi"/>
                <w:sz w:val="20"/>
                <w:szCs w:val="20"/>
              </w:rPr>
              <w:t xml:space="preserve"> identify</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numerals</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1 to</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9.</w:t>
            </w:r>
          </w:p>
          <w:p w14:paraId="249A4951" w14:textId="14AF9846" w:rsidR="008814DF" w:rsidRPr="00537F08" w:rsidRDefault="008814DF" w:rsidP="008814DF">
            <w:pPr>
              <w:jc w:val="both"/>
              <w:rPr>
                <w:rFonts w:ascii="Humanist" w:hAnsi="Humanist"/>
              </w:rPr>
            </w:pPr>
          </w:p>
        </w:tc>
        <w:tc>
          <w:tcPr>
            <w:tcW w:w="2604" w:type="dxa"/>
          </w:tcPr>
          <w:p w14:paraId="18DAD0F1" w14:textId="1FDE983B" w:rsidR="008814DF" w:rsidRPr="00537F08" w:rsidRDefault="008814DF" w:rsidP="00125944">
            <w:pPr>
              <w:pStyle w:val="TableParagraph"/>
              <w:numPr>
                <w:ilvl w:val="0"/>
                <w:numId w:val="63"/>
              </w:numPr>
              <w:ind w:left="150" w:right="86" w:hanging="150"/>
              <w:rPr>
                <w:rFonts w:asciiTheme="majorHAnsi" w:hAnsiTheme="majorHAnsi" w:cstheme="majorHAnsi"/>
                <w:b/>
                <w:bCs/>
                <w:i/>
                <w:iCs/>
                <w:spacing w:val="1"/>
                <w:sz w:val="20"/>
                <w:szCs w:val="20"/>
              </w:rPr>
            </w:pPr>
            <w:r w:rsidRPr="00537F08">
              <w:rPr>
                <w:rFonts w:asciiTheme="majorHAnsi" w:hAnsiTheme="majorHAnsi" w:cstheme="majorHAnsi"/>
                <w:b/>
                <w:bCs/>
                <w:i/>
                <w:iCs/>
                <w:spacing w:val="1"/>
                <w:sz w:val="20"/>
                <w:szCs w:val="20"/>
              </w:rPr>
              <w:t xml:space="preserve">Order numerals up to </w:t>
            </w:r>
            <w:r w:rsidR="00A21C21">
              <w:rPr>
                <w:rFonts w:asciiTheme="majorHAnsi" w:hAnsiTheme="majorHAnsi" w:cstheme="majorHAnsi"/>
                <w:b/>
                <w:bCs/>
                <w:i/>
                <w:iCs/>
                <w:spacing w:val="1"/>
                <w:sz w:val="20"/>
                <w:szCs w:val="20"/>
              </w:rPr>
              <w:t>5</w:t>
            </w:r>
            <w:r w:rsidRPr="00537F08">
              <w:rPr>
                <w:rFonts w:asciiTheme="majorHAnsi" w:hAnsiTheme="majorHAnsi" w:cstheme="majorHAnsi"/>
                <w:b/>
                <w:bCs/>
                <w:i/>
                <w:iCs/>
                <w:spacing w:val="1"/>
                <w:sz w:val="20"/>
                <w:szCs w:val="20"/>
              </w:rPr>
              <w:t xml:space="preserve"> and say which number comes before/after.</w:t>
            </w:r>
          </w:p>
          <w:p w14:paraId="1D8E5B42" w14:textId="77777777" w:rsidR="008814DF" w:rsidRPr="00537F08" w:rsidRDefault="008814DF" w:rsidP="00125944">
            <w:pPr>
              <w:pStyle w:val="TableParagraph"/>
              <w:numPr>
                <w:ilvl w:val="0"/>
                <w:numId w:val="63"/>
              </w:numPr>
              <w:ind w:left="150" w:right="86" w:hanging="150"/>
              <w:rPr>
                <w:rFonts w:asciiTheme="majorHAnsi" w:hAnsiTheme="majorHAnsi" w:cstheme="majorHAnsi"/>
                <w:b/>
                <w:bCs/>
                <w:i/>
                <w:iCs/>
                <w:spacing w:val="1"/>
                <w:sz w:val="20"/>
                <w:szCs w:val="20"/>
              </w:rPr>
            </w:pPr>
            <w:r w:rsidRPr="00537F08">
              <w:rPr>
                <w:rFonts w:asciiTheme="majorHAnsi" w:hAnsiTheme="majorHAnsi" w:cstheme="majorHAnsi"/>
                <w:b/>
                <w:bCs/>
                <w:i/>
                <w:iCs/>
                <w:sz w:val="20"/>
                <w:szCs w:val="20"/>
              </w:rPr>
              <w:t>link</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number</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symbol</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(numeral)</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with</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its</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cardinal</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number</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value.</w:t>
            </w:r>
          </w:p>
          <w:p w14:paraId="794FC52B" w14:textId="6B845365" w:rsidR="008814DF" w:rsidRPr="00537F08" w:rsidRDefault="008814DF" w:rsidP="00125944">
            <w:pPr>
              <w:pStyle w:val="TableParagraph"/>
              <w:numPr>
                <w:ilvl w:val="0"/>
                <w:numId w:val="63"/>
              </w:numPr>
              <w:ind w:left="150" w:right="86" w:hanging="150"/>
              <w:rPr>
                <w:rFonts w:asciiTheme="majorHAnsi" w:hAnsiTheme="majorHAnsi" w:cstheme="majorHAnsi"/>
                <w:b/>
                <w:bCs/>
                <w:i/>
                <w:iCs/>
                <w:spacing w:val="1"/>
                <w:sz w:val="20"/>
                <w:szCs w:val="20"/>
              </w:rPr>
            </w:pPr>
            <w:r w:rsidRPr="00537F08">
              <w:rPr>
                <w:rFonts w:asciiTheme="majorHAnsi" w:hAnsiTheme="majorHAnsi" w:cstheme="majorHAnsi"/>
                <w:b/>
                <w:bCs/>
                <w:i/>
                <w:iCs/>
                <w:sz w:val="20"/>
                <w:szCs w:val="20"/>
              </w:rPr>
              <w:t>be able to partition numbers – know number</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 xml:space="preserve">bonds up to </w:t>
            </w:r>
            <w:r w:rsidR="00A21C21">
              <w:rPr>
                <w:rFonts w:asciiTheme="majorHAnsi" w:hAnsiTheme="majorHAnsi" w:cstheme="majorHAnsi"/>
                <w:b/>
                <w:bCs/>
                <w:i/>
                <w:iCs/>
                <w:sz w:val="20"/>
                <w:szCs w:val="20"/>
              </w:rPr>
              <w:t>5</w:t>
            </w:r>
            <w:r w:rsidRPr="00537F08">
              <w:rPr>
                <w:rFonts w:asciiTheme="majorHAnsi" w:hAnsiTheme="majorHAnsi" w:cstheme="majorHAnsi"/>
                <w:b/>
                <w:bCs/>
                <w:i/>
                <w:iCs/>
                <w:sz w:val="20"/>
                <w:szCs w:val="20"/>
              </w:rPr>
              <w:t xml:space="preserve">. </w:t>
            </w:r>
          </w:p>
          <w:p w14:paraId="044C0CCB" w14:textId="77777777" w:rsidR="008814DF" w:rsidRPr="00537F08" w:rsidRDefault="008814DF" w:rsidP="00125944">
            <w:pPr>
              <w:pStyle w:val="TableParagraph"/>
              <w:numPr>
                <w:ilvl w:val="0"/>
                <w:numId w:val="63"/>
              </w:numPr>
              <w:ind w:left="150" w:right="86" w:hanging="150"/>
              <w:rPr>
                <w:rFonts w:asciiTheme="majorHAnsi" w:hAnsiTheme="majorHAnsi" w:cstheme="majorHAnsi"/>
                <w:b/>
                <w:bCs/>
                <w:i/>
                <w:iCs/>
                <w:spacing w:val="1"/>
                <w:sz w:val="20"/>
                <w:szCs w:val="20"/>
              </w:rPr>
            </w:pPr>
            <w:r w:rsidRPr="00537F08">
              <w:rPr>
                <w:rFonts w:asciiTheme="majorHAnsi" w:hAnsiTheme="majorHAnsi" w:cstheme="majorHAnsi"/>
                <w:b/>
                <w:bCs/>
                <w:i/>
                <w:iCs/>
                <w:sz w:val="20"/>
                <w:szCs w:val="20"/>
              </w:rPr>
              <w:t>understand the ‘one more than/one less</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than’ relationship between consecutive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numbers.</w:t>
            </w:r>
          </w:p>
          <w:p w14:paraId="6FB04604" w14:textId="104E3D81" w:rsidR="00D248DB" w:rsidRPr="00537F08" w:rsidRDefault="00D248DB" w:rsidP="00D248DB">
            <w:pPr>
              <w:jc w:val="both"/>
              <w:rPr>
                <w:rFonts w:ascii="Humanist" w:hAnsi="Humanist"/>
              </w:rPr>
            </w:pPr>
          </w:p>
        </w:tc>
        <w:tc>
          <w:tcPr>
            <w:tcW w:w="2603" w:type="dxa"/>
          </w:tcPr>
          <w:p w14:paraId="510B3D5C" w14:textId="5E989A5D" w:rsidR="00FB04C1" w:rsidRPr="00537F08" w:rsidRDefault="00FB04C1" w:rsidP="00125944">
            <w:pPr>
              <w:pStyle w:val="TableParagraph"/>
              <w:numPr>
                <w:ilvl w:val="0"/>
                <w:numId w:val="64"/>
              </w:numPr>
              <w:ind w:left="92" w:right="124" w:hanging="142"/>
              <w:rPr>
                <w:rFonts w:asciiTheme="majorHAnsi" w:hAnsiTheme="majorHAnsi" w:cstheme="majorHAnsi"/>
                <w:sz w:val="20"/>
                <w:szCs w:val="20"/>
              </w:rPr>
            </w:pPr>
            <w:r w:rsidRPr="00537F08">
              <w:rPr>
                <w:rFonts w:asciiTheme="majorHAnsi" w:hAnsiTheme="majorHAnsi" w:cstheme="majorHAnsi"/>
                <w:sz w:val="20"/>
                <w:szCs w:val="20"/>
              </w:rPr>
              <w:t>count</w:t>
            </w:r>
            <w:r w:rsidRPr="00537F08">
              <w:rPr>
                <w:rFonts w:asciiTheme="majorHAnsi" w:hAnsiTheme="majorHAnsi" w:cstheme="majorHAnsi"/>
                <w:spacing w:val="-5"/>
                <w:sz w:val="20"/>
                <w:szCs w:val="20"/>
              </w:rPr>
              <w:t xml:space="preserve"> </w:t>
            </w:r>
            <w:r w:rsidRPr="00537F08">
              <w:rPr>
                <w:rFonts w:asciiTheme="majorHAnsi" w:hAnsiTheme="majorHAnsi" w:cstheme="majorHAnsi"/>
                <w:sz w:val="20"/>
                <w:szCs w:val="20"/>
              </w:rPr>
              <w:t>forwards</w:t>
            </w:r>
            <w:r w:rsidRPr="00537F08">
              <w:rPr>
                <w:rFonts w:asciiTheme="majorHAnsi" w:hAnsiTheme="majorHAnsi" w:cstheme="majorHAnsi"/>
                <w:spacing w:val="-53"/>
                <w:sz w:val="20"/>
                <w:szCs w:val="20"/>
              </w:rPr>
              <w:t xml:space="preserve">    </w:t>
            </w:r>
            <w:r w:rsidRPr="00537F08">
              <w:rPr>
                <w:rFonts w:asciiTheme="majorHAnsi" w:hAnsiTheme="majorHAnsi" w:cstheme="majorHAnsi"/>
                <w:spacing w:val="-1"/>
                <w:sz w:val="20"/>
                <w:szCs w:val="20"/>
              </w:rPr>
              <w:t xml:space="preserve"> and </w:t>
            </w:r>
            <w:r w:rsidRPr="00537F08">
              <w:rPr>
                <w:rFonts w:asciiTheme="majorHAnsi" w:hAnsiTheme="majorHAnsi" w:cstheme="majorHAnsi"/>
                <w:sz w:val="20"/>
                <w:szCs w:val="20"/>
              </w:rPr>
              <w:t>backwards within the number</w:t>
            </w:r>
            <w:r w:rsidRPr="00537F08">
              <w:rPr>
                <w:rFonts w:asciiTheme="majorHAnsi" w:hAnsiTheme="majorHAnsi" w:cstheme="majorHAnsi"/>
                <w:spacing w:val="-53"/>
                <w:sz w:val="20"/>
                <w:szCs w:val="20"/>
              </w:rPr>
              <w:t xml:space="preserve"> </w:t>
            </w:r>
            <w:r w:rsidRPr="00537F08">
              <w:rPr>
                <w:rFonts w:asciiTheme="majorHAnsi" w:hAnsiTheme="majorHAnsi" w:cstheme="majorHAnsi"/>
                <w:sz w:val="20"/>
                <w:szCs w:val="20"/>
              </w:rPr>
              <w:t>sequence</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1</w:t>
            </w:r>
            <w:r w:rsidRPr="00537F08">
              <w:rPr>
                <w:rFonts w:asciiTheme="majorHAnsi" w:hAnsiTheme="majorHAnsi" w:cstheme="majorHAnsi"/>
                <w:spacing w:val="-4"/>
                <w:sz w:val="20"/>
                <w:szCs w:val="20"/>
              </w:rPr>
              <w:t xml:space="preserve"> </w:t>
            </w:r>
            <w:r w:rsidRPr="00537F08">
              <w:rPr>
                <w:rFonts w:asciiTheme="majorHAnsi" w:hAnsiTheme="majorHAnsi" w:cstheme="majorHAnsi"/>
                <w:sz w:val="20"/>
                <w:szCs w:val="20"/>
              </w:rPr>
              <w:t>to</w:t>
            </w:r>
            <w:r w:rsidRPr="00537F08">
              <w:rPr>
                <w:rFonts w:asciiTheme="majorHAnsi" w:hAnsiTheme="majorHAnsi" w:cstheme="majorHAnsi"/>
                <w:spacing w:val="-4"/>
                <w:sz w:val="20"/>
                <w:szCs w:val="20"/>
              </w:rPr>
              <w:t xml:space="preserve"> </w:t>
            </w:r>
            <w:r w:rsidRPr="00537F08">
              <w:rPr>
                <w:rFonts w:asciiTheme="majorHAnsi" w:hAnsiTheme="majorHAnsi" w:cstheme="majorHAnsi"/>
                <w:sz w:val="20"/>
                <w:szCs w:val="20"/>
              </w:rPr>
              <w:t>10.</w:t>
            </w:r>
          </w:p>
          <w:p w14:paraId="21E51CAF" w14:textId="26958490" w:rsidR="008814DF" w:rsidRPr="00537F08" w:rsidRDefault="008814DF" w:rsidP="00125944">
            <w:pPr>
              <w:pStyle w:val="TableParagraph"/>
              <w:numPr>
                <w:ilvl w:val="0"/>
                <w:numId w:val="64"/>
              </w:numPr>
              <w:ind w:left="92" w:right="124"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count beyond 10.</w:t>
            </w:r>
          </w:p>
          <w:p w14:paraId="6D8A33CC" w14:textId="77777777" w:rsidR="008814DF" w:rsidRPr="00537F08" w:rsidRDefault="008814DF" w:rsidP="00125944">
            <w:pPr>
              <w:pStyle w:val="TableParagraph"/>
              <w:numPr>
                <w:ilvl w:val="0"/>
                <w:numId w:val="66"/>
              </w:numPr>
              <w:ind w:left="150" w:right="178" w:hanging="150"/>
              <w:rPr>
                <w:rFonts w:asciiTheme="majorHAnsi" w:hAnsiTheme="majorHAnsi" w:cstheme="majorHAnsi"/>
                <w:sz w:val="20"/>
                <w:szCs w:val="20"/>
              </w:rPr>
            </w:pPr>
            <w:r w:rsidRPr="00537F08">
              <w:rPr>
                <w:rFonts w:asciiTheme="majorHAnsi" w:hAnsiTheme="majorHAnsi" w:cstheme="majorHAnsi"/>
                <w:sz w:val="20"/>
              </w:rPr>
              <w:t>order numbers</w:t>
            </w:r>
            <w:r w:rsidRPr="00537F08">
              <w:rPr>
                <w:rFonts w:asciiTheme="majorHAnsi" w:hAnsiTheme="majorHAnsi" w:cstheme="majorHAnsi"/>
                <w:spacing w:val="-53"/>
                <w:sz w:val="20"/>
              </w:rPr>
              <w:t xml:space="preserve"> </w:t>
            </w:r>
            <w:r w:rsidRPr="00537F08">
              <w:rPr>
                <w:rFonts w:asciiTheme="majorHAnsi" w:hAnsiTheme="majorHAnsi" w:cstheme="majorHAnsi"/>
                <w:sz w:val="20"/>
              </w:rPr>
              <w:t>across the 10</w:t>
            </w:r>
            <w:r w:rsidRPr="00537F08">
              <w:rPr>
                <w:rFonts w:asciiTheme="majorHAnsi" w:hAnsiTheme="majorHAnsi" w:cstheme="majorHAnsi"/>
                <w:spacing w:val="1"/>
                <w:sz w:val="20"/>
              </w:rPr>
              <w:t xml:space="preserve"> </w:t>
            </w:r>
            <w:r w:rsidRPr="00537F08">
              <w:rPr>
                <w:rFonts w:asciiTheme="majorHAnsi" w:hAnsiTheme="majorHAnsi" w:cstheme="majorHAnsi"/>
                <w:sz w:val="20"/>
              </w:rPr>
              <w:t>boundaries</w:t>
            </w:r>
            <w:r w:rsidRPr="00537F08">
              <w:rPr>
                <w:rFonts w:asciiTheme="majorHAnsi" w:hAnsiTheme="majorHAnsi" w:cstheme="majorHAnsi"/>
                <w:spacing w:val="-5"/>
                <w:sz w:val="20"/>
              </w:rPr>
              <w:t xml:space="preserve"> </w:t>
            </w:r>
            <w:r w:rsidRPr="00537F08">
              <w:rPr>
                <w:rFonts w:asciiTheme="majorHAnsi" w:hAnsiTheme="majorHAnsi" w:cstheme="majorHAnsi"/>
                <w:sz w:val="20"/>
              </w:rPr>
              <w:t>(</w:t>
            </w:r>
            <w:proofErr w:type="gramStart"/>
            <w:r w:rsidRPr="00537F08">
              <w:rPr>
                <w:rFonts w:asciiTheme="majorHAnsi" w:hAnsiTheme="majorHAnsi" w:cstheme="majorHAnsi"/>
                <w:sz w:val="20"/>
              </w:rPr>
              <w:t>e.g.</w:t>
            </w:r>
            <w:proofErr w:type="gramEnd"/>
            <w:r w:rsidRPr="00537F08">
              <w:rPr>
                <w:rFonts w:asciiTheme="majorHAnsi" w:hAnsiTheme="majorHAnsi" w:cstheme="majorHAnsi"/>
                <w:spacing w:val="-4"/>
                <w:sz w:val="20"/>
              </w:rPr>
              <w:t xml:space="preserve"> </w:t>
            </w:r>
            <w:r w:rsidRPr="00537F08">
              <w:rPr>
                <w:rFonts w:asciiTheme="majorHAnsi" w:hAnsiTheme="majorHAnsi" w:cstheme="majorHAnsi"/>
                <w:sz w:val="20"/>
              </w:rPr>
              <w:t>8</w:t>
            </w:r>
            <w:r w:rsidRPr="00537F08">
              <w:rPr>
                <w:rFonts w:asciiTheme="majorHAnsi" w:hAnsiTheme="majorHAnsi" w:cstheme="majorHAnsi"/>
                <w:spacing w:val="-5"/>
                <w:sz w:val="20"/>
              </w:rPr>
              <w:t xml:space="preserve"> </w:t>
            </w:r>
            <w:r w:rsidRPr="00537F08">
              <w:rPr>
                <w:rFonts w:asciiTheme="majorHAnsi" w:hAnsiTheme="majorHAnsi" w:cstheme="majorHAnsi"/>
                <w:sz w:val="20"/>
              </w:rPr>
              <w:t>to 11).</w:t>
            </w:r>
          </w:p>
          <w:p w14:paraId="69F20B39" w14:textId="4A315AE8" w:rsidR="008814DF" w:rsidRPr="00537F08" w:rsidRDefault="008814DF" w:rsidP="00125944">
            <w:pPr>
              <w:pStyle w:val="TableParagraph"/>
              <w:numPr>
                <w:ilvl w:val="0"/>
                <w:numId w:val="66"/>
              </w:numPr>
              <w:ind w:left="150" w:right="178" w:hanging="150"/>
              <w:rPr>
                <w:rFonts w:asciiTheme="majorHAnsi" w:hAnsiTheme="majorHAnsi" w:cstheme="majorHAnsi"/>
                <w:sz w:val="20"/>
                <w:szCs w:val="20"/>
              </w:rPr>
            </w:pPr>
            <w:r w:rsidRPr="00537F08">
              <w:rPr>
                <w:rFonts w:asciiTheme="majorHAnsi" w:hAnsiTheme="majorHAnsi" w:cstheme="majorHAnsi"/>
                <w:sz w:val="20"/>
              </w:rPr>
              <w:t>say the</w:t>
            </w:r>
            <w:r w:rsidRPr="00537F08">
              <w:rPr>
                <w:rFonts w:asciiTheme="majorHAnsi" w:hAnsiTheme="majorHAnsi" w:cstheme="majorHAnsi"/>
                <w:spacing w:val="1"/>
                <w:sz w:val="20"/>
              </w:rPr>
              <w:t xml:space="preserve"> </w:t>
            </w:r>
            <w:r w:rsidRPr="00537F08">
              <w:rPr>
                <w:rFonts w:asciiTheme="majorHAnsi" w:hAnsiTheme="majorHAnsi" w:cstheme="majorHAnsi"/>
                <w:sz w:val="20"/>
              </w:rPr>
              <w:t>numbers that come</w:t>
            </w:r>
            <w:r w:rsidRPr="00537F08">
              <w:rPr>
                <w:rFonts w:asciiTheme="majorHAnsi" w:hAnsiTheme="majorHAnsi" w:cstheme="majorHAnsi"/>
                <w:spacing w:val="1"/>
                <w:sz w:val="20"/>
              </w:rPr>
              <w:t xml:space="preserve"> </w:t>
            </w:r>
            <w:r w:rsidRPr="00537F08">
              <w:rPr>
                <w:rFonts w:asciiTheme="majorHAnsi" w:hAnsiTheme="majorHAnsi" w:cstheme="majorHAnsi"/>
                <w:sz w:val="20"/>
              </w:rPr>
              <w:t>before and after a</w:t>
            </w:r>
            <w:r w:rsidRPr="00537F08">
              <w:rPr>
                <w:rFonts w:asciiTheme="majorHAnsi" w:hAnsiTheme="majorHAnsi" w:cstheme="majorHAnsi"/>
                <w:spacing w:val="1"/>
                <w:sz w:val="20"/>
              </w:rPr>
              <w:t xml:space="preserve"> </w:t>
            </w:r>
            <w:r w:rsidRPr="00537F08">
              <w:rPr>
                <w:rFonts w:asciiTheme="majorHAnsi" w:hAnsiTheme="majorHAnsi" w:cstheme="majorHAnsi"/>
                <w:sz w:val="20"/>
              </w:rPr>
              <w:t>given</w:t>
            </w:r>
            <w:r w:rsidRPr="00537F08">
              <w:rPr>
                <w:rFonts w:asciiTheme="majorHAnsi" w:hAnsiTheme="majorHAnsi" w:cstheme="majorHAnsi"/>
                <w:spacing w:val="-6"/>
                <w:sz w:val="20"/>
              </w:rPr>
              <w:t xml:space="preserve"> </w:t>
            </w:r>
            <w:r w:rsidRPr="00537F08">
              <w:rPr>
                <w:rFonts w:asciiTheme="majorHAnsi" w:hAnsiTheme="majorHAnsi" w:cstheme="majorHAnsi"/>
                <w:sz w:val="20"/>
              </w:rPr>
              <w:t>number</w:t>
            </w:r>
            <w:r w:rsidRPr="00537F08">
              <w:rPr>
                <w:rFonts w:asciiTheme="majorHAnsi" w:hAnsiTheme="majorHAnsi" w:cstheme="majorHAnsi"/>
                <w:spacing w:val="-7"/>
                <w:sz w:val="20"/>
              </w:rPr>
              <w:t xml:space="preserve"> </w:t>
            </w:r>
            <w:r w:rsidRPr="00537F08">
              <w:rPr>
                <w:rFonts w:asciiTheme="majorHAnsi" w:hAnsiTheme="majorHAnsi" w:cstheme="majorHAnsi"/>
                <w:sz w:val="20"/>
              </w:rPr>
              <w:t>within</w:t>
            </w:r>
            <w:r w:rsidRPr="00537F08">
              <w:rPr>
                <w:rFonts w:asciiTheme="majorHAnsi" w:hAnsiTheme="majorHAnsi" w:cstheme="majorHAnsi"/>
                <w:spacing w:val="-52"/>
                <w:sz w:val="20"/>
              </w:rPr>
              <w:t xml:space="preserve">  </w:t>
            </w:r>
            <w:r w:rsidR="00A21C21">
              <w:rPr>
                <w:rFonts w:asciiTheme="majorHAnsi" w:hAnsiTheme="majorHAnsi" w:cstheme="majorHAnsi"/>
                <w:spacing w:val="-52"/>
                <w:sz w:val="20"/>
              </w:rPr>
              <w:t xml:space="preserve">   </w:t>
            </w:r>
            <w:r w:rsidRPr="00537F08">
              <w:rPr>
                <w:rFonts w:asciiTheme="majorHAnsi" w:hAnsiTheme="majorHAnsi" w:cstheme="majorHAnsi"/>
                <w:sz w:val="20"/>
              </w:rPr>
              <w:t>the number</w:t>
            </w:r>
            <w:r w:rsidRPr="00537F08">
              <w:rPr>
                <w:rFonts w:asciiTheme="majorHAnsi" w:hAnsiTheme="majorHAnsi" w:cstheme="majorHAnsi"/>
                <w:spacing w:val="1"/>
                <w:sz w:val="20"/>
              </w:rPr>
              <w:t xml:space="preserve"> </w:t>
            </w:r>
            <w:r w:rsidRPr="00537F08">
              <w:rPr>
                <w:rFonts w:asciiTheme="majorHAnsi" w:hAnsiTheme="majorHAnsi" w:cstheme="majorHAnsi"/>
                <w:sz w:val="20"/>
              </w:rPr>
              <w:t>sequence</w:t>
            </w:r>
            <w:r w:rsidRPr="00537F08">
              <w:rPr>
                <w:rFonts w:asciiTheme="majorHAnsi" w:hAnsiTheme="majorHAnsi" w:cstheme="majorHAnsi"/>
                <w:spacing w:val="-1"/>
                <w:sz w:val="20"/>
              </w:rPr>
              <w:t xml:space="preserve"> </w:t>
            </w:r>
            <w:r w:rsidRPr="00537F08">
              <w:rPr>
                <w:rFonts w:asciiTheme="majorHAnsi" w:hAnsiTheme="majorHAnsi" w:cstheme="majorHAnsi"/>
                <w:sz w:val="20"/>
              </w:rPr>
              <w:t>1</w:t>
            </w:r>
            <w:r w:rsidRPr="00537F08">
              <w:rPr>
                <w:rFonts w:asciiTheme="majorHAnsi" w:hAnsiTheme="majorHAnsi" w:cstheme="majorHAnsi"/>
                <w:spacing w:val="-3"/>
                <w:sz w:val="20"/>
              </w:rPr>
              <w:t xml:space="preserve"> </w:t>
            </w:r>
            <w:r w:rsidRPr="00537F08">
              <w:rPr>
                <w:rFonts w:asciiTheme="majorHAnsi" w:hAnsiTheme="majorHAnsi" w:cstheme="majorHAnsi"/>
                <w:sz w:val="20"/>
              </w:rPr>
              <w:t>to</w:t>
            </w:r>
            <w:r w:rsidRPr="00537F08">
              <w:rPr>
                <w:rFonts w:asciiTheme="majorHAnsi" w:hAnsiTheme="majorHAnsi" w:cstheme="majorHAnsi"/>
                <w:spacing w:val="-2"/>
                <w:sz w:val="20"/>
              </w:rPr>
              <w:t xml:space="preserve"> </w:t>
            </w:r>
            <w:r w:rsidRPr="00537F08">
              <w:rPr>
                <w:rFonts w:asciiTheme="majorHAnsi" w:hAnsiTheme="majorHAnsi" w:cstheme="majorHAnsi"/>
                <w:sz w:val="20"/>
              </w:rPr>
              <w:t>20</w:t>
            </w:r>
          </w:p>
          <w:p w14:paraId="05A57C20" w14:textId="2C591B9B" w:rsidR="008814DF" w:rsidRPr="00537F08" w:rsidRDefault="008814DF" w:rsidP="00125944">
            <w:pPr>
              <w:pStyle w:val="TableParagraph"/>
              <w:numPr>
                <w:ilvl w:val="0"/>
                <w:numId w:val="66"/>
              </w:numPr>
              <w:ind w:left="150" w:right="178" w:hanging="150"/>
              <w:rPr>
                <w:rFonts w:asciiTheme="majorHAnsi" w:hAnsiTheme="majorHAnsi" w:cstheme="majorHAnsi"/>
                <w:sz w:val="20"/>
                <w:szCs w:val="20"/>
              </w:rPr>
            </w:pPr>
            <w:r w:rsidRPr="00537F08">
              <w:rPr>
                <w:rFonts w:asciiTheme="majorHAnsi" w:hAnsiTheme="majorHAnsi" w:cstheme="majorHAnsi"/>
                <w:sz w:val="20"/>
              </w:rPr>
              <w:t>find</w:t>
            </w:r>
            <w:r w:rsidRPr="00537F08">
              <w:rPr>
                <w:rFonts w:asciiTheme="majorHAnsi" w:hAnsiTheme="majorHAnsi" w:cstheme="majorHAnsi"/>
                <w:spacing w:val="-3"/>
                <w:sz w:val="20"/>
              </w:rPr>
              <w:t xml:space="preserve"> </w:t>
            </w:r>
            <w:r w:rsidRPr="00537F08">
              <w:rPr>
                <w:rFonts w:asciiTheme="majorHAnsi" w:hAnsiTheme="majorHAnsi" w:cstheme="majorHAnsi"/>
                <w:sz w:val="20"/>
              </w:rPr>
              <w:t>one</w:t>
            </w:r>
            <w:r w:rsidRPr="00537F08">
              <w:rPr>
                <w:rFonts w:asciiTheme="majorHAnsi" w:hAnsiTheme="majorHAnsi" w:cstheme="majorHAnsi"/>
                <w:spacing w:val="-2"/>
                <w:sz w:val="20"/>
              </w:rPr>
              <w:t xml:space="preserve"> </w:t>
            </w:r>
            <w:r w:rsidR="00A21C21" w:rsidRPr="00537F08">
              <w:rPr>
                <w:rFonts w:asciiTheme="majorHAnsi" w:hAnsiTheme="majorHAnsi" w:cstheme="majorHAnsi"/>
                <w:sz w:val="20"/>
              </w:rPr>
              <w:t xml:space="preserve">more </w:t>
            </w:r>
            <w:r w:rsidR="00A21C21">
              <w:rPr>
                <w:rFonts w:asciiTheme="majorHAnsi" w:hAnsiTheme="majorHAnsi" w:cstheme="majorHAnsi"/>
                <w:sz w:val="20"/>
              </w:rPr>
              <w:t xml:space="preserve">or </w:t>
            </w:r>
            <w:r w:rsidRPr="00537F08">
              <w:rPr>
                <w:rFonts w:asciiTheme="majorHAnsi" w:hAnsiTheme="majorHAnsi" w:cstheme="majorHAnsi"/>
                <w:sz w:val="20"/>
              </w:rPr>
              <w:t>one less than a</w:t>
            </w:r>
            <w:r w:rsidRPr="00537F08">
              <w:rPr>
                <w:rFonts w:asciiTheme="majorHAnsi" w:hAnsiTheme="majorHAnsi" w:cstheme="majorHAnsi"/>
                <w:spacing w:val="1"/>
                <w:sz w:val="20"/>
              </w:rPr>
              <w:t xml:space="preserve"> </w:t>
            </w:r>
            <w:r w:rsidRPr="00537F08">
              <w:rPr>
                <w:rFonts w:asciiTheme="majorHAnsi" w:hAnsiTheme="majorHAnsi" w:cstheme="majorHAnsi"/>
                <w:sz w:val="20"/>
              </w:rPr>
              <w:t>number from 1 to</w:t>
            </w:r>
            <w:r w:rsidRPr="00537F08">
              <w:rPr>
                <w:rFonts w:asciiTheme="majorHAnsi" w:hAnsiTheme="majorHAnsi" w:cstheme="majorHAnsi"/>
                <w:spacing w:val="1"/>
                <w:sz w:val="20"/>
              </w:rPr>
              <w:t xml:space="preserve"> </w:t>
            </w:r>
            <w:r w:rsidRPr="00537F08">
              <w:rPr>
                <w:rFonts w:asciiTheme="majorHAnsi" w:hAnsiTheme="majorHAnsi" w:cstheme="majorHAnsi"/>
                <w:sz w:val="20"/>
              </w:rPr>
              <w:t>10.</w:t>
            </w:r>
          </w:p>
          <w:p w14:paraId="571BBB2B" w14:textId="77777777" w:rsidR="00D248DB" w:rsidRPr="00537F08" w:rsidRDefault="00D248DB" w:rsidP="00D248DB">
            <w:pPr>
              <w:pStyle w:val="ListParagraph"/>
              <w:ind w:left="173"/>
              <w:rPr>
                <w:rFonts w:ascii="Humanist" w:hAnsi="Humanist"/>
              </w:rPr>
            </w:pPr>
          </w:p>
        </w:tc>
        <w:tc>
          <w:tcPr>
            <w:tcW w:w="2603" w:type="dxa"/>
          </w:tcPr>
          <w:p w14:paraId="1AD93E0A" w14:textId="77777777" w:rsidR="00FB04C1" w:rsidRPr="00537F08" w:rsidRDefault="00FB04C1" w:rsidP="00125944">
            <w:pPr>
              <w:pStyle w:val="TableParagraph"/>
              <w:numPr>
                <w:ilvl w:val="0"/>
                <w:numId w:val="64"/>
              </w:numPr>
              <w:ind w:left="138" w:right="83" w:hanging="142"/>
              <w:rPr>
                <w:rFonts w:asciiTheme="majorHAnsi" w:hAnsiTheme="majorHAnsi" w:cstheme="majorHAnsi"/>
                <w:spacing w:val="1"/>
                <w:sz w:val="20"/>
                <w:szCs w:val="20"/>
              </w:rPr>
            </w:pPr>
            <w:r w:rsidRPr="00537F08">
              <w:rPr>
                <w:rFonts w:asciiTheme="majorHAnsi" w:hAnsiTheme="majorHAnsi" w:cstheme="majorHAnsi"/>
                <w:sz w:val="20"/>
              </w:rPr>
              <w:t>begin to</w:t>
            </w:r>
            <w:r w:rsidRPr="00537F08">
              <w:rPr>
                <w:rFonts w:asciiTheme="majorHAnsi" w:hAnsiTheme="majorHAnsi" w:cstheme="majorHAnsi"/>
                <w:spacing w:val="1"/>
                <w:sz w:val="20"/>
              </w:rPr>
              <w:t xml:space="preserve"> </w:t>
            </w:r>
            <w:r w:rsidRPr="00537F08">
              <w:rPr>
                <w:rFonts w:asciiTheme="majorHAnsi" w:hAnsiTheme="majorHAnsi" w:cstheme="majorHAnsi"/>
                <w:sz w:val="20"/>
              </w:rPr>
              <w:t>explore doubles</w:t>
            </w:r>
            <w:r w:rsidRPr="00537F08">
              <w:rPr>
                <w:rFonts w:asciiTheme="majorHAnsi" w:hAnsiTheme="majorHAnsi" w:cstheme="majorHAnsi"/>
                <w:spacing w:val="1"/>
                <w:sz w:val="20"/>
              </w:rPr>
              <w:t xml:space="preserve"> </w:t>
            </w:r>
            <w:r w:rsidRPr="00537F08">
              <w:rPr>
                <w:rFonts w:asciiTheme="majorHAnsi" w:hAnsiTheme="majorHAnsi" w:cstheme="majorHAnsi"/>
                <w:sz w:val="20"/>
              </w:rPr>
              <w:t>and halving to 10.</w:t>
            </w:r>
            <w:r w:rsidRPr="00537F08">
              <w:rPr>
                <w:rFonts w:asciiTheme="majorHAnsi" w:hAnsiTheme="majorHAnsi" w:cstheme="majorHAnsi"/>
                <w:spacing w:val="-53"/>
                <w:sz w:val="20"/>
              </w:rPr>
              <w:t xml:space="preserve"> </w:t>
            </w:r>
          </w:p>
          <w:p w14:paraId="1B2DB3B7" w14:textId="77777777" w:rsidR="00FB04C1" w:rsidRPr="00537F08" w:rsidRDefault="00FB04C1" w:rsidP="00125944">
            <w:pPr>
              <w:pStyle w:val="TableParagraph"/>
              <w:numPr>
                <w:ilvl w:val="0"/>
                <w:numId w:val="64"/>
              </w:numPr>
              <w:ind w:left="138" w:right="83" w:hanging="142"/>
              <w:rPr>
                <w:rFonts w:asciiTheme="majorHAnsi" w:hAnsiTheme="majorHAnsi" w:cstheme="majorHAnsi"/>
                <w:spacing w:val="1"/>
                <w:sz w:val="20"/>
                <w:szCs w:val="20"/>
              </w:rPr>
            </w:pPr>
            <w:r w:rsidRPr="00537F08">
              <w:rPr>
                <w:rFonts w:asciiTheme="majorHAnsi" w:hAnsiTheme="majorHAnsi" w:cstheme="majorHAnsi"/>
                <w:b/>
                <w:bCs/>
                <w:i/>
                <w:iCs/>
                <w:spacing w:val="1"/>
                <w:sz w:val="20"/>
                <w:szCs w:val="20"/>
              </w:rPr>
              <w:t>c</w:t>
            </w:r>
            <w:r w:rsidRPr="00537F08">
              <w:rPr>
                <w:rFonts w:asciiTheme="majorHAnsi" w:hAnsiTheme="majorHAnsi" w:cstheme="majorHAnsi"/>
                <w:b/>
                <w:bCs/>
                <w:i/>
                <w:iCs/>
                <w:sz w:val="20"/>
                <w:szCs w:val="20"/>
              </w:rPr>
              <w:t>ount out up to</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12 objects from a larger group</w:t>
            </w:r>
            <w:r w:rsidRPr="00537F08">
              <w:rPr>
                <w:rFonts w:asciiTheme="majorHAnsi" w:hAnsiTheme="majorHAnsi" w:cstheme="majorHAnsi"/>
                <w:sz w:val="20"/>
                <w:szCs w:val="20"/>
              </w:rPr>
              <w:t xml:space="preserve">. </w:t>
            </w:r>
          </w:p>
          <w:p w14:paraId="43544228" w14:textId="2A88A8F9" w:rsidR="00FB04C1" w:rsidRPr="00537F08" w:rsidRDefault="00FB04C1" w:rsidP="00125944">
            <w:pPr>
              <w:pStyle w:val="TableParagraph"/>
              <w:numPr>
                <w:ilvl w:val="0"/>
                <w:numId w:val="64"/>
              </w:numPr>
              <w:ind w:left="138" w:right="83" w:hanging="142"/>
              <w:rPr>
                <w:rFonts w:asciiTheme="majorHAnsi" w:hAnsiTheme="majorHAnsi" w:cstheme="majorHAnsi"/>
                <w:b/>
                <w:bCs/>
                <w:i/>
                <w:iCs/>
                <w:spacing w:val="1"/>
                <w:sz w:val="20"/>
                <w:szCs w:val="20"/>
              </w:rPr>
            </w:pPr>
            <w:r w:rsidRPr="00537F08">
              <w:rPr>
                <w:rFonts w:asciiTheme="majorHAnsi" w:hAnsiTheme="majorHAnsi" w:cstheme="majorHAnsi"/>
                <w:b/>
                <w:bCs/>
                <w:i/>
                <w:iCs/>
                <w:sz w:val="20"/>
                <w:szCs w:val="20"/>
              </w:rPr>
              <w:t>record using</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numerals up to 12.</w:t>
            </w:r>
          </w:p>
          <w:p w14:paraId="127AC7BC" w14:textId="2AE612AA" w:rsidR="00FB04C1" w:rsidRPr="00537F08" w:rsidRDefault="00FB04C1" w:rsidP="00125944">
            <w:pPr>
              <w:pStyle w:val="TableParagraph"/>
              <w:numPr>
                <w:ilvl w:val="0"/>
                <w:numId w:val="64"/>
              </w:numPr>
              <w:ind w:left="138" w:right="83" w:hanging="142"/>
              <w:rPr>
                <w:rFonts w:asciiTheme="majorHAnsi" w:hAnsiTheme="majorHAnsi" w:cstheme="majorHAnsi"/>
                <w:b/>
                <w:bCs/>
                <w:i/>
                <w:iCs/>
                <w:spacing w:val="1"/>
                <w:sz w:val="20"/>
                <w:szCs w:val="20"/>
              </w:rPr>
            </w:pPr>
            <w:r w:rsidRPr="00537F08">
              <w:rPr>
                <w:rFonts w:asciiTheme="majorHAnsi" w:hAnsiTheme="majorHAnsi" w:cstheme="majorHAnsi"/>
                <w:b/>
                <w:bCs/>
                <w:i/>
                <w:iCs/>
                <w:sz w:val="20"/>
                <w:szCs w:val="20"/>
              </w:rPr>
              <w:t>order numerals up to 12</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and say which number comes before/after.</w:t>
            </w:r>
            <w:r w:rsidRPr="00537F08">
              <w:rPr>
                <w:rFonts w:asciiTheme="majorHAnsi" w:hAnsiTheme="majorHAnsi" w:cstheme="majorHAnsi"/>
                <w:b/>
                <w:bCs/>
                <w:i/>
                <w:iCs/>
                <w:spacing w:val="1"/>
                <w:sz w:val="20"/>
                <w:szCs w:val="20"/>
              </w:rPr>
              <w:t xml:space="preserve"> </w:t>
            </w:r>
          </w:p>
          <w:p w14:paraId="1E675E3E" w14:textId="77777777" w:rsidR="00FB04C1" w:rsidRPr="00537F08" w:rsidRDefault="00FB04C1" w:rsidP="00125944">
            <w:pPr>
              <w:pStyle w:val="TableParagraph"/>
              <w:numPr>
                <w:ilvl w:val="0"/>
                <w:numId w:val="64"/>
              </w:numPr>
              <w:ind w:left="138" w:right="83" w:hanging="142"/>
              <w:rPr>
                <w:rFonts w:asciiTheme="majorHAnsi" w:hAnsiTheme="majorHAnsi" w:cstheme="majorHAnsi"/>
                <w:spacing w:val="1"/>
                <w:sz w:val="20"/>
                <w:szCs w:val="20"/>
              </w:rPr>
            </w:pPr>
            <w:r w:rsidRPr="00537F08">
              <w:rPr>
                <w:rFonts w:asciiTheme="majorHAnsi" w:hAnsiTheme="majorHAnsi" w:cstheme="majorHAnsi"/>
                <w:sz w:val="20"/>
              </w:rPr>
              <w:t>count</w:t>
            </w:r>
          </w:p>
          <w:p w14:paraId="7E972D96" w14:textId="77777777" w:rsidR="00FB04C1" w:rsidRPr="00537F08" w:rsidRDefault="00FB04C1" w:rsidP="00FB04C1">
            <w:pPr>
              <w:pStyle w:val="TableParagraph"/>
              <w:ind w:right="253"/>
              <w:rPr>
                <w:rFonts w:asciiTheme="majorHAnsi" w:hAnsiTheme="majorHAnsi" w:cstheme="majorHAnsi"/>
                <w:sz w:val="20"/>
              </w:rPr>
            </w:pPr>
            <w:r w:rsidRPr="00537F08">
              <w:rPr>
                <w:rFonts w:asciiTheme="majorHAnsi" w:hAnsiTheme="majorHAnsi" w:cstheme="majorHAnsi"/>
                <w:sz w:val="20"/>
              </w:rPr>
              <w:t>forwards and</w:t>
            </w:r>
            <w:r w:rsidRPr="00537F08">
              <w:rPr>
                <w:rFonts w:asciiTheme="majorHAnsi" w:hAnsiTheme="majorHAnsi" w:cstheme="majorHAnsi"/>
                <w:spacing w:val="1"/>
                <w:sz w:val="20"/>
              </w:rPr>
              <w:t xml:space="preserve"> </w:t>
            </w:r>
            <w:r w:rsidRPr="00537F08">
              <w:rPr>
                <w:rFonts w:asciiTheme="majorHAnsi" w:hAnsiTheme="majorHAnsi" w:cstheme="majorHAnsi"/>
                <w:sz w:val="20"/>
              </w:rPr>
              <w:t>backwards within</w:t>
            </w:r>
            <w:r w:rsidRPr="00537F08">
              <w:rPr>
                <w:rFonts w:asciiTheme="majorHAnsi" w:hAnsiTheme="majorHAnsi" w:cstheme="majorHAnsi"/>
                <w:spacing w:val="1"/>
                <w:sz w:val="20"/>
              </w:rPr>
              <w:t xml:space="preserve"> </w:t>
            </w:r>
            <w:r w:rsidRPr="00537F08">
              <w:rPr>
                <w:rFonts w:asciiTheme="majorHAnsi" w:hAnsiTheme="majorHAnsi" w:cstheme="majorHAnsi"/>
                <w:sz w:val="20"/>
              </w:rPr>
              <w:t>the number</w:t>
            </w:r>
            <w:r w:rsidRPr="00537F08">
              <w:rPr>
                <w:rFonts w:asciiTheme="majorHAnsi" w:hAnsiTheme="majorHAnsi" w:cstheme="majorHAnsi"/>
                <w:spacing w:val="1"/>
                <w:sz w:val="20"/>
              </w:rPr>
              <w:t xml:space="preserve"> </w:t>
            </w:r>
            <w:r w:rsidRPr="00537F08">
              <w:rPr>
                <w:rFonts w:asciiTheme="majorHAnsi" w:hAnsiTheme="majorHAnsi" w:cstheme="majorHAnsi"/>
                <w:sz w:val="20"/>
              </w:rPr>
              <w:t>sequence 1 to 20.</w:t>
            </w:r>
            <w:r w:rsidRPr="00537F08">
              <w:rPr>
                <w:rFonts w:asciiTheme="majorHAnsi" w:hAnsiTheme="majorHAnsi" w:cstheme="majorHAnsi"/>
                <w:spacing w:val="-53"/>
                <w:sz w:val="20"/>
              </w:rPr>
              <w:t xml:space="preserve"> </w:t>
            </w:r>
            <w:r w:rsidRPr="00537F08">
              <w:rPr>
                <w:rFonts w:asciiTheme="majorHAnsi" w:hAnsiTheme="majorHAnsi" w:cstheme="majorHAnsi"/>
                <w:sz w:val="20"/>
              </w:rPr>
              <w:t xml:space="preserve"> </w:t>
            </w:r>
          </w:p>
          <w:p w14:paraId="5766D0DC" w14:textId="77777777" w:rsidR="00FB04C1" w:rsidRPr="00537F08" w:rsidRDefault="00FB04C1" w:rsidP="00FB04C1">
            <w:pPr>
              <w:pStyle w:val="TableParagraph"/>
              <w:ind w:left="138" w:right="83"/>
              <w:rPr>
                <w:rFonts w:asciiTheme="majorHAnsi" w:hAnsiTheme="majorHAnsi" w:cstheme="majorHAnsi"/>
                <w:b/>
                <w:bCs/>
                <w:i/>
                <w:iCs/>
                <w:spacing w:val="1"/>
                <w:sz w:val="20"/>
                <w:szCs w:val="20"/>
              </w:rPr>
            </w:pPr>
          </w:p>
          <w:p w14:paraId="65F898B1" w14:textId="1C4D289C" w:rsidR="00D248DB" w:rsidRPr="00537F08" w:rsidRDefault="00D248DB" w:rsidP="00D248DB">
            <w:pPr>
              <w:pStyle w:val="ListParagraph"/>
              <w:ind w:left="173"/>
              <w:rPr>
                <w:rFonts w:ascii="Humanist" w:hAnsi="Humanist"/>
              </w:rPr>
            </w:pPr>
          </w:p>
        </w:tc>
        <w:tc>
          <w:tcPr>
            <w:tcW w:w="2650" w:type="dxa"/>
          </w:tcPr>
          <w:p w14:paraId="356EC94C" w14:textId="77777777" w:rsidR="00FB04C1" w:rsidRPr="00537F08" w:rsidRDefault="00FB04C1" w:rsidP="00125944">
            <w:pPr>
              <w:pStyle w:val="TableParagraph"/>
              <w:numPr>
                <w:ilvl w:val="0"/>
                <w:numId w:val="65"/>
              </w:numPr>
              <w:spacing w:before="1"/>
              <w:ind w:left="125" w:right="134" w:hanging="141"/>
              <w:rPr>
                <w:rFonts w:asciiTheme="majorHAnsi" w:hAnsiTheme="majorHAnsi" w:cstheme="majorHAnsi"/>
                <w:sz w:val="20"/>
              </w:rPr>
            </w:pPr>
            <w:r w:rsidRPr="00537F08">
              <w:rPr>
                <w:rFonts w:asciiTheme="majorHAnsi" w:hAnsiTheme="majorHAnsi" w:cstheme="majorHAnsi"/>
                <w:sz w:val="20"/>
              </w:rPr>
              <w:t>count</w:t>
            </w:r>
            <w:r w:rsidRPr="00537F08">
              <w:rPr>
                <w:rFonts w:asciiTheme="majorHAnsi" w:hAnsiTheme="majorHAnsi" w:cstheme="majorHAnsi"/>
                <w:spacing w:val="-5"/>
                <w:sz w:val="20"/>
              </w:rPr>
              <w:t xml:space="preserve"> </w:t>
            </w:r>
            <w:r w:rsidRPr="00537F08">
              <w:rPr>
                <w:rFonts w:asciiTheme="majorHAnsi" w:hAnsiTheme="majorHAnsi" w:cstheme="majorHAnsi"/>
                <w:sz w:val="20"/>
              </w:rPr>
              <w:t>forwards</w:t>
            </w:r>
            <w:r w:rsidRPr="00537F08">
              <w:rPr>
                <w:rFonts w:asciiTheme="majorHAnsi" w:hAnsiTheme="majorHAnsi" w:cstheme="majorHAnsi"/>
                <w:spacing w:val="-53"/>
                <w:sz w:val="20"/>
              </w:rPr>
              <w:t xml:space="preserve"> </w:t>
            </w:r>
            <w:r w:rsidRPr="00537F08">
              <w:rPr>
                <w:rFonts w:asciiTheme="majorHAnsi" w:hAnsiTheme="majorHAnsi" w:cstheme="majorHAnsi"/>
                <w:sz w:val="20"/>
              </w:rPr>
              <w:t>and</w:t>
            </w:r>
            <w:r w:rsidRPr="00537F08">
              <w:rPr>
                <w:rFonts w:asciiTheme="majorHAnsi" w:hAnsiTheme="majorHAnsi" w:cstheme="majorHAnsi"/>
                <w:spacing w:val="-1"/>
                <w:sz w:val="20"/>
              </w:rPr>
              <w:t xml:space="preserve"> </w:t>
            </w:r>
            <w:r w:rsidRPr="00537F08">
              <w:rPr>
                <w:rFonts w:asciiTheme="majorHAnsi" w:hAnsiTheme="majorHAnsi" w:cstheme="majorHAnsi"/>
                <w:sz w:val="20"/>
              </w:rPr>
              <w:t>backwards</w:t>
            </w:r>
          </w:p>
          <w:p w14:paraId="762D35B5" w14:textId="77777777" w:rsidR="00FB04C1" w:rsidRPr="00537F08" w:rsidRDefault="00FB04C1" w:rsidP="00FB04C1">
            <w:pPr>
              <w:pStyle w:val="TableParagraph"/>
              <w:ind w:right="388"/>
              <w:rPr>
                <w:rFonts w:asciiTheme="majorHAnsi" w:hAnsiTheme="majorHAnsi" w:cstheme="majorHAnsi"/>
                <w:sz w:val="20"/>
              </w:rPr>
            </w:pPr>
            <w:r w:rsidRPr="00537F08">
              <w:rPr>
                <w:rFonts w:asciiTheme="majorHAnsi" w:hAnsiTheme="majorHAnsi" w:cstheme="majorHAnsi"/>
                <w:sz w:val="20"/>
              </w:rPr>
              <w:t>within the number</w:t>
            </w:r>
            <w:r w:rsidRPr="00537F08">
              <w:rPr>
                <w:rFonts w:asciiTheme="majorHAnsi" w:hAnsiTheme="majorHAnsi" w:cstheme="majorHAnsi"/>
                <w:spacing w:val="-53"/>
                <w:sz w:val="20"/>
              </w:rPr>
              <w:t xml:space="preserve"> </w:t>
            </w:r>
            <w:r w:rsidRPr="00537F08">
              <w:rPr>
                <w:rFonts w:asciiTheme="majorHAnsi" w:hAnsiTheme="majorHAnsi" w:cstheme="majorHAnsi"/>
                <w:sz w:val="20"/>
              </w:rPr>
              <w:t>sequence</w:t>
            </w:r>
            <w:r w:rsidRPr="00537F08">
              <w:rPr>
                <w:rFonts w:asciiTheme="majorHAnsi" w:hAnsiTheme="majorHAnsi" w:cstheme="majorHAnsi"/>
                <w:spacing w:val="-5"/>
                <w:sz w:val="20"/>
              </w:rPr>
              <w:t xml:space="preserve"> </w:t>
            </w:r>
            <w:r w:rsidRPr="00537F08">
              <w:rPr>
                <w:rFonts w:asciiTheme="majorHAnsi" w:hAnsiTheme="majorHAnsi" w:cstheme="majorHAnsi"/>
                <w:sz w:val="20"/>
              </w:rPr>
              <w:t>0</w:t>
            </w:r>
            <w:r w:rsidRPr="00537F08">
              <w:rPr>
                <w:rFonts w:asciiTheme="majorHAnsi" w:hAnsiTheme="majorHAnsi" w:cstheme="majorHAnsi"/>
                <w:spacing w:val="-7"/>
                <w:sz w:val="20"/>
              </w:rPr>
              <w:t xml:space="preserve"> </w:t>
            </w:r>
            <w:r w:rsidRPr="00537F08">
              <w:rPr>
                <w:rFonts w:asciiTheme="majorHAnsi" w:hAnsiTheme="majorHAnsi" w:cstheme="majorHAnsi"/>
                <w:sz w:val="20"/>
              </w:rPr>
              <w:t>to</w:t>
            </w:r>
            <w:r w:rsidRPr="00537F08">
              <w:rPr>
                <w:rFonts w:asciiTheme="majorHAnsi" w:hAnsiTheme="majorHAnsi" w:cstheme="majorHAnsi"/>
                <w:spacing w:val="-7"/>
                <w:sz w:val="20"/>
              </w:rPr>
              <w:t xml:space="preserve"> </w:t>
            </w:r>
            <w:r w:rsidRPr="00537F08">
              <w:rPr>
                <w:rFonts w:asciiTheme="majorHAnsi" w:hAnsiTheme="majorHAnsi" w:cstheme="majorHAnsi"/>
                <w:sz w:val="20"/>
              </w:rPr>
              <w:t>30.</w:t>
            </w:r>
          </w:p>
          <w:p w14:paraId="0FB3C7C7" w14:textId="77777777" w:rsidR="00D248DB" w:rsidRPr="00537F08" w:rsidRDefault="00D248DB" w:rsidP="00D248DB">
            <w:pPr>
              <w:pStyle w:val="ListParagraph"/>
              <w:ind w:left="173"/>
              <w:rPr>
                <w:rFonts w:ascii="Humanist" w:hAnsi="Humanist"/>
              </w:rPr>
            </w:pPr>
          </w:p>
        </w:tc>
        <w:tc>
          <w:tcPr>
            <w:tcW w:w="2653" w:type="dxa"/>
          </w:tcPr>
          <w:p w14:paraId="4B507F73" w14:textId="77777777" w:rsidR="00FB04C1" w:rsidRPr="00537F08" w:rsidRDefault="00FB04C1" w:rsidP="00FB04C1">
            <w:pPr>
              <w:pStyle w:val="TableParagraph"/>
              <w:ind w:right="338"/>
              <w:rPr>
                <w:rFonts w:asciiTheme="majorHAnsi" w:hAnsiTheme="majorHAnsi" w:cstheme="majorHAnsi"/>
                <w:b/>
                <w:bCs/>
                <w:sz w:val="20"/>
              </w:rPr>
            </w:pPr>
            <w:r w:rsidRPr="00537F08">
              <w:rPr>
                <w:rFonts w:asciiTheme="majorHAnsi" w:hAnsiTheme="majorHAnsi" w:cstheme="majorHAnsi"/>
                <w:b/>
                <w:bCs/>
                <w:sz w:val="20"/>
              </w:rPr>
              <w:t>ELG: Numerical Patterns:</w:t>
            </w:r>
          </w:p>
          <w:p w14:paraId="6A363B16" w14:textId="77777777" w:rsidR="00FB04C1" w:rsidRPr="00537F08" w:rsidRDefault="00FB04C1" w:rsidP="00125944">
            <w:pPr>
              <w:pStyle w:val="TableParagraph"/>
              <w:numPr>
                <w:ilvl w:val="0"/>
                <w:numId w:val="67"/>
              </w:numPr>
              <w:ind w:left="181" w:hanging="196"/>
              <w:rPr>
                <w:rFonts w:asciiTheme="majorHAnsi" w:hAnsiTheme="majorHAnsi" w:cstheme="majorHAnsi"/>
                <w:b/>
                <w:bCs/>
                <w:i/>
                <w:iCs/>
                <w:sz w:val="20"/>
              </w:rPr>
            </w:pPr>
            <w:r w:rsidRPr="00537F08">
              <w:rPr>
                <w:rFonts w:asciiTheme="majorHAnsi" w:hAnsiTheme="majorHAnsi" w:cstheme="majorHAnsi"/>
                <w:b/>
                <w:bCs/>
                <w:i/>
                <w:iCs/>
                <w:sz w:val="20"/>
              </w:rPr>
              <w:t>verbally count beyond 20,</w:t>
            </w:r>
            <w:r w:rsidRPr="00537F08">
              <w:rPr>
                <w:rFonts w:asciiTheme="majorHAnsi" w:hAnsiTheme="majorHAnsi" w:cstheme="majorHAnsi"/>
                <w:b/>
                <w:bCs/>
                <w:i/>
                <w:iCs/>
                <w:spacing w:val="1"/>
                <w:sz w:val="20"/>
              </w:rPr>
              <w:t xml:space="preserve"> </w:t>
            </w:r>
            <w:proofErr w:type="spellStart"/>
            <w:r w:rsidRPr="00537F08">
              <w:rPr>
                <w:rFonts w:asciiTheme="majorHAnsi" w:hAnsiTheme="majorHAnsi" w:cstheme="majorHAnsi"/>
                <w:b/>
                <w:bCs/>
                <w:i/>
                <w:iCs/>
                <w:sz w:val="20"/>
              </w:rPr>
              <w:t>recognising</w:t>
            </w:r>
            <w:proofErr w:type="spellEnd"/>
            <w:r w:rsidRPr="00537F08">
              <w:rPr>
                <w:rFonts w:asciiTheme="majorHAnsi" w:hAnsiTheme="majorHAnsi" w:cstheme="majorHAnsi"/>
                <w:b/>
                <w:bCs/>
                <w:i/>
                <w:iCs/>
                <w:sz w:val="20"/>
              </w:rPr>
              <w:t xml:space="preserve"> the pattern of the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counting system.</w:t>
            </w:r>
          </w:p>
          <w:p w14:paraId="3D85B2CE" w14:textId="77777777" w:rsidR="00FB04C1" w:rsidRPr="00537F08" w:rsidRDefault="00FB04C1" w:rsidP="00125944">
            <w:pPr>
              <w:pStyle w:val="TableParagraph"/>
              <w:numPr>
                <w:ilvl w:val="0"/>
                <w:numId w:val="67"/>
              </w:numPr>
              <w:tabs>
                <w:tab w:val="left" w:pos="977"/>
              </w:tabs>
              <w:ind w:left="181" w:hanging="196"/>
              <w:rPr>
                <w:rFonts w:asciiTheme="majorHAnsi" w:hAnsiTheme="majorHAnsi" w:cstheme="majorHAnsi"/>
                <w:b/>
                <w:bCs/>
                <w:i/>
                <w:iCs/>
                <w:sz w:val="20"/>
              </w:rPr>
            </w:pPr>
            <w:r w:rsidRPr="00537F08">
              <w:rPr>
                <w:rFonts w:asciiTheme="majorHAnsi" w:hAnsiTheme="majorHAnsi" w:cstheme="majorHAnsi"/>
                <w:b/>
                <w:bCs/>
                <w:i/>
                <w:iCs/>
                <w:sz w:val="20"/>
              </w:rPr>
              <w:t>compare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quantities up to 10 in different</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contexts,</w:t>
            </w:r>
            <w:r w:rsidRPr="00537F08">
              <w:rPr>
                <w:rFonts w:asciiTheme="majorHAnsi" w:hAnsiTheme="majorHAnsi" w:cstheme="majorHAnsi"/>
                <w:b/>
                <w:bCs/>
                <w:i/>
                <w:iCs/>
                <w:spacing w:val="-6"/>
                <w:sz w:val="20"/>
              </w:rPr>
              <w:t xml:space="preserve"> </w:t>
            </w:r>
            <w:proofErr w:type="spellStart"/>
            <w:r w:rsidRPr="00537F08">
              <w:rPr>
                <w:rFonts w:asciiTheme="majorHAnsi" w:hAnsiTheme="majorHAnsi" w:cstheme="majorHAnsi"/>
                <w:b/>
                <w:bCs/>
                <w:i/>
                <w:iCs/>
                <w:sz w:val="20"/>
              </w:rPr>
              <w:t>recognising</w:t>
            </w:r>
            <w:proofErr w:type="spellEnd"/>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when</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one quantity is greater than, less than</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or the same as the other quantity.</w:t>
            </w:r>
          </w:p>
          <w:p w14:paraId="0C585667" w14:textId="4D294D52" w:rsidR="00D248DB" w:rsidRPr="00537F08" w:rsidRDefault="00FB04C1" w:rsidP="00FB04C1">
            <w:pPr>
              <w:pStyle w:val="ListParagraph"/>
              <w:ind w:left="173"/>
              <w:rPr>
                <w:rFonts w:ascii="Humanist" w:hAnsi="Humanist"/>
              </w:rPr>
            </w:pPr>
            <w:r w:rsidRPr="00537F08">
              <w:rPr>
                <w:rFonts w:asciiTheme="majorHAnsi" w:hAnsiTheme="majorHAnsi" w:cstheme="majorHAnsi"/>
                <w:b/>
                <w:bCs/>
                <w:i/>
                <w:iCs/>
                <w:spacing w:val="-53"/>
                <w:sz w:val="20"/>
              </w:rPr>
              <w:t>e</w:t>
            </w:r>
            <w:r w:rsidRPr="00537F08">
              <w:rPr>
                <w:rFonts w:asciiTheme="majorHAnsi" w:hAnsiTheme="majorHAnsi" w:cstheme="majorHAnsi"/>
                <w:b/>
                <w:bCs/>
                <w:i/>
                <w:iCs/>
                <w:sz w:val="20"/>
              </w:rPr>
              <w:t>xplore and represent patterns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within</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numbers</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up</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10,</w:t>
            </w:r>
            <w:r w:rsidRPr="00537F08">
              <w:rPr>
                <w:rFonts w:asciiTheme="majorHAnsi" w:hAnsiTheme="majorHAnsi" w:cstheme="majorHAnsi"/>
                <w:b/>
                <w:bCs/>
                <w:i/>
                <w:iCs/>
                <w:spacing w:val="-3"/>
                <w:sz w:val="20"/>
              </w:rPr>
              <w:t xml:space="preserve"> </w:t>
            </w:r>
            <w:proofErr w:type="gramStart"/>
            <w:r w:rsidRPr="00537F08">
              <w:rPr>
                <w:rFonts w:asciiTheme="majorHAnsi" w:hAnsiTheme="majorHAnsi" w:cstheme="majorHAnsi"/>
                <w:b/>
                <w:bCs/>
                <w:i/>
                <w:iCs/>
                <w:sz w:val="20"/>
              </w:rPr>
              <w:t xml:space="preserve">including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evens</w:t>
            </w:r>
            <w:proofErr w:type="gramEnd"/>
            <w:r w:rsidRPr="00537F08">
              <w:rPr>
                <w:rFonts w:asciiTheme="majorHAnsi" w:hAnsiTheme="majorHAnsi" w:cstheme="majorHAnsi"/>
                <w:b/>
                <w:bCs/>
                <w:i/>
                <w:iCs/>
                <w:sz w:val="20"/>
              </w:rPr>
              <w:t xml:space="preserve"> and odds, double facts and how quantities can be distributed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equally.</w:t>
            </w:r>
          </w:p>
        </w:tc>
      </w:tr>
      <w:tr w:rsidR="005007A8" w14:paraId="57C0A291" w14:textId="77777777" w:rsidTr="00234F0C">
        <w:trPr>
          <w:trHeight w:val="604"/>
        </w:trPr>
        <w:tc>
          <w:tcPr>
            <w:tcW w:w="15717" w:type="dxa"/>
            <w:gridSpan w:val="6"/>
            <w:shd w:val="clear" w:color="auto" w:fill="FF0000"/>
            <w:vAlign w:val="center"/>
          </w:tcPr>
          <w:p w14:paraId="0F7D5F60" w14:textId="77777777" w:rsidR="005007A8" w:rsidRPr="004410B2" w:rsidRDefault="005007A8">
            <w:pPr>
              <w:jc w:val="center"/>
              <w:rPr>
                <w:rFonts w:ascii="Humanist" w:hAnsi="Humanist"/>
                <w:b/>
                <w:color w:val="000000" w:themeColor="text1"/>
                <w:sz w:val="32"/>
              </w:rPr>
            </w:pPr>
          </w:p>
        </w:tc>
      </w:tr>
    </w:tbl>
    <w:p w14:paraId="48046ACD" w14:textId="77777777" w:rsidR="005A0792" w:rsidRDefault="005A0792">
      <w:pPr>
        <w:rPr>
          <w:rFonts w:ascii="Humanist" w:hAnsi="Humanist"/>
          <w:color w:val="FF0000"/>
          <w:sz w:val="28"/>
          <w:szCs w:val="28"/>
        </w:rPr>
      </w:pPr>
    </w:p>
    <w:p w14:paraId="665F7E01" w14:textId="77777777" w:rsidR="005A0792" w:rsidRDefault="005A0792">
      <w:pPr>
        <w:rPr>
          <w:rFonts w:ascii="Humanist" w:hAnsi="Humanist"/>
          <w:color w:val="FF0000"/>
          <w:sz w:val="28"/>
          <w:szCs w:val="28"/>
        </w:rPr>
      </w:pPr>
    </w:p>
    <w:p w14:paraId="7871DE67" w14:textId="77777777" w:rsidR="000D04F6" w:rsidRDefault="000D04F6">
      <w:pPr>
        <w:rPr>
          <w:rFonts w:ascii="Humanist" w:hAnsi="Humanist"/>
          <w:color w:val="FF0000"/>
          <w:sz w:val="28"/>
          <w:szCs w:val="28"/>
        </w:rPr>
      </w:pPr>
    </w:p>
    <w:p w14:paraId="436E00CA" w14:textId="77777777" w:rsidR="000D04F6" w:rsidRDefault="000D04F6">
      <w:pPr>
        <w:rPr>
          <w:rFonts w:ascii="Humanist" w:hAnsi="Humanist"/>
          <w:color w:val="FF0000"/>
          <w:sz w:val="28"/>
          <w:szCs w:val="28"/>
        </w:rPr>
      </w:pPr>
    </w:p>
    <w:p w14:paraId="6E212A75" w14:textId="77777777" w:rsidR="000D04F6" w:rsidRDefault="000D04F6">
      <w:pPr>
        <w:rPr>
          <w:rFonts w:ascii="Humanist" w:hAnsi="Humanist"/>
          <w:color w:val="FF0000"/>
          <w:sz w:val="28"/>
          <w:szCs w:val="28"/>
        </w:rPr>
      </w:pPr>
    </w:p>
    <w:p w14:paraId="429CECBE" w14:textId="77777777" w:rsidR="000D04F6" w:rsidRDefault="000D04F6">
      <w:pPr>
        <w:rPr>
          <w:rFonts w:ascii="Humanist" w:hAnsi="Humanist"/>
          <w:color w:val="FF0000"/>
          <w:sz w:val="28"/>
          <w:szCs w:val="28"/>
        </w:rPr>
      </w:pPr>
    </w:p>
    <w:p w14:paraId="1932FBFC" w14:textId="77777777" w:rsidR="000D04F6" w:rsidRDefault="000D04F6">
      <w:pPr>
        <w:rPr>
          <w:rFonts w:ascii="Humanist" w:hAnsi="Humanist"/>
          <w:color w:val="FF0000"/>
          <w:sz w:val="28"/>
          <w:szCs w:val="28"/>
        </w:rPr>
      </w:pPr>
    </w:p>
    <w:p w14:paraId="53F9A68C"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39CA5B23" w14:textId="77777777">
        <w:trPr>
          <w:trHeight w:val="985"/>
        </w:trPr>
        <w:tc>
          <w:tcPr>
            <w:tcW w:w="15776" w:type="dxa"/>
            <w:gridSpan w:val="6"/>
            <w:vAlign w:val="center"/>
          </w:tcPr>
          <w:p w14:paraId="2B7724F3" w14:textId="77777777" w:rsidR="005A0792" w:rsidRDefault="00844090">
            <w:pPr>
              <w:jc w:val="center"/>
              <w:rPr>
                <w:rFonts w:ascii="Humanist" w:hAnsi="Humanist"/>
                <w:b/>
                <w:color w:val="000000" w:themeColor="text1"/>
                <w:sz w:val="32"/>
                <w:u w:val="single"/>
              </w:rPr>
            </w:pPr>
            <w:r w:rsidRPr="004410B2">
              <w:rPr>
                <w:rFonts w:ascii="Humanist" w:hAnsi="Humanist"/>
                <w:b/>
                <w:color w:val="000000" w:themeColor="text1"/>
                <w:sz w:val="32"/>
                <w:u w:val="single"/>
              </w:rPr>
              <w:t>Understanding the World</w:t>
            </w:r>
          </w:p>
          <w:p w14:paraId="14D13AD3" w14:textId="77777777" w:rsidR="005A0792" w:rsidRPr="004410B2" w:rsidRDefault="004410B2" w:rsidP="004410B2">
            <w:pPr>
              <w:jc w:val="center"/>
              <w:rPr>
                <w:rFonts w:ascii="Humanist" w:hAnsi="Humanist"/>
                <w:b/>
                <w:color w:val="000000" w:themeColor="text1"/>
                <w:sz w:val="24"/>
                <w:u w:val="single"/>
              </w:rPr>
            </w:pPr>
            <w:r w:rsidRPr="004410B2">
              <w:rPr>
                <w:rFonts w:ascii="Humanist" w:hAnsi="Humanist"/>
              </w:rPr>
              <w:t xml:space="preserve">Understanding the world involves guiding children to </w:t>
            </w:r>
            <w:r w:rsidRPr="004410B2">
              <w:rPr>
                <w:rFonts w:ascii="Humanist" w:hAnsi="Humanist"/>
                <w:b/>
                <w:i/>
              </w:rPr>
              <w:t>make sense of their physical world and their community</w:t>
            </w:r>
            <w:r w:rsidRPr="004410B2">
              <w:rPr>
                <w:rFonts w:ascii="Humanist" w:hAnsi="Humanist"/>
              </w:rPr>
              <w:t xml:space="preserve">. The frequency and range of children’s personal experiences increases their knowledge and sense of the world around them – from visiting parks, </w:t>
            </w:r>
            <w:proofErr w:type="gramStart"/>
            <w:r w:rsidRPr="004410B2">
              <w:rPr>
                <w:rFonts w:ascii="Humanist" w:hAnsi="Humanist"/>
              </w:rPr>
              <w:t>libraries</w:t>
            </w:r>
            <w:proofErr w:type="gramEnd"/>
            <w:r w:rsidRPr="004410B2">
              <w:rPr>
                <w:rFonts w:ascii="Humanist" w:hAnsi="Humanist"/>
              </w:rPr>
              <w:t xml:space="preserve"> and museums to meeting important members of society such as police officers, nurses and firefighters. In addition, </w:t>
            </w:r>
            <w:r w:rsidRPr="004410B2">
              <w:rPr>
                <w:rFonts w:ascii="Humanist" w:hAnsi="Humanist"/>
                <w:b/>
                <w:i/>
              </w:rPr>
              <w:t xml:space="preserve">listening to a broad selection of stories, non-fiction, </w:t>
            </w:r>
            <w:proofErr w:type="gramStart"/>
            <w:r w:rsidRPr="004410B2">
              <w:rPr>
                <w:rFonts w:ascii="Humanist" w:hAnsi="Humanist"/>
                <w:b/>
                <w:i/>
              </w:rPr>
              <w:t>rhymes</w:t>
            </w:r>
            <w:proofErr w:type="gramEnd"/>
            <w:r w:rsidRPr="004410B2">
              <w:rPr>
                <w:rFonts w:ascii="Humanist" w:hAnsi="Humanist"/>
                <w:b/>
                <w:i/>
              </w:rPr>
              <w:t xml:space="preserve"> and poems will</w:t>
            </w:r>
            <w:r w:rsidRPr="004410B2">
              <w:rPr>
                <w:rFonts w:ascii="Humanist" w:hAnsi="Humanist"/>
              </w:rPr>
              <w:t xml:space="preserve"> foster their understanding of our </w:t>
            </w:r>
            <w:r w:rsidRPr="004410B2">
              <w:rPr>
                <w:rFonts w:ascii="Humanist" w:hAnsi="Humanist"/>
                <w:b/>
                <w:i/>
              </w:rPr>
              <w:t>culturally, socially, technologically and ecologically diverse world</w:t>
            </w:r>
            <w:r w:rsidRPr="004410B2">
              <w:rPr>
                <w:rFonts w:ascii="Humanist" w:hAnsi="Humanist"/>
              </w:rPr>
              <w:t xml:space="preserve">. As well as building important knowledge, this extends their familiarity with words that support understanding across domains. </w:t>
            </w:r>
            <w:r w:rsidRPr="004410B2">
              <w:rPr>
                <w:rFonts w:ascii="Humanist" w:hAnsi="Humanist"/>
                <w:b/>
                <w:i/>
              </w:rPr>
              <w:t>Enriching and widening children’s vocabulary</w:t>
            </w:r>
            <w:r w:rsidRPr="004410B2">
              <w:rPr>
                <w:rFonts w:ascii="Humanist" w:hAnsi="Humanist"/>
              </w:rPr>
              <w:t xml:space="preserve"> will support later reading comprehension.</w:t>
            </w:r>
          </w:p>
        </w:tc>
      </w:tr>
      <w:tr w:rsidR="004410B2" w14:paraId="4A46E4E7" w14:textId="77777777" w:rsidTr="004410B2">
        <w:trPr>
          <w:trHeight w:val="123"/>
        </w:trPr>
        <w:tc>
          <w:tcPr>
            <w:tcW w:w="15776" w:type="dxa"/>
            <w:gridSpan w:val="6"/>
            <w:shd w:val="clear" w:color="auto" w:fill="FF0000"/>
            <w:vAlign w:val="center"/>
          </w:tcPr>
          <w:p w14:paraId="2317272E" w14:textId="77777777" w:rsidR="004410B2" w:rsidRPr="004410B2" w:rsidRDefault="004410B2">
            <w:pPr>
              <w:jc w:val="center"/>
              <w:rPr>
                <w:rFonts w:ascii="Humanist" w:hAnsi="Humanist"/>
                <w:b/>
                <w:color w:val="000000" w:themeColor="text1"/>
                <w:sz w:val="32"/>
              </w:rPr>
            </w:pPr>
            <w:r w:rsidRPr="004410B2">
              <w:rPr>
                <w:rFonts w:ascii="Humanist" w:hAnsi="Humanist"/>
                <w:b/>
                <w:color w:val="000000" w:themeColor="text1"/>
                <w:sz w:val="32"/>
              </w:rPr>
              <w:t>Past and Present ELG</w:t>
            </w:r>
          </w:p>
        </w:tc>
      </w:tr>
      <w:tr w:rsidR="005A0792" w14:paraId="615C8CEF" w14:textId="77777777">
        <w:trPr>
          <w:trHeight w:val="970"/>
        </w:trPr>
        <w:tc>
          <w:tcPr>
            <w:tcW w:w="15776" w:type="dxa"/>
            <w:gridSpan w:val="6"/>
            <w:vAlign w:val="center"/>
          </w:tcPr>
          <w:p w14:paraId="1CC85FEA" w14:textId="77777777" w:rsidR="004410B2" w:rsidRPr="004410B2" w:rsidRDefault="004410B2" w:rsidP="00125944">
            <w:pPr>
              <w:numPr>
                <w:ilvl w:val="0"/>
                <w:numId w:val="8"/>
              </w:numPr>
              <w:jc w:val="center"/>
              <w:rPr>
                <w:rFonts w:ascii="Humanist" w:hAnsi="Humanist"/>
                <w:color w:val="000000" w:themeColor="text1"/>
              </w:rPr>
            </w:pPr>
            <w:r w:rsidRPr="004410B2">
              <w:rPr>
                <w:rFonts w:ascii="Humanist" w:hAnsi="Humanist"/>
                <w:color w:val="000000" w:themeColor="text1"/>
              </w:rPr>
              <w:t xml:space="preserve">Talk about the lives of the people around them and their roles in society. </w:t>
            </w:r>
          </w:p>
          <w:p w14:paraId="4E14605C" w14:textId="77777777" w:rsidR="004410B2" w:rsidRDefault="004410B2" w:rsidP="00125944">
            <w:pPr>
              <w:numPr>
                <w:ilvl w:val="0"/>
                <w:numId w:val="8"/>
              </w:numPr>
              <w:jc w:val="center"/>
              <w:rPr>
                <w:rFonts w:ascii="Humanist" w:hAnsi="Humanist"/>
                <w:color w:val="000000" w:themeColor="text1"/>
              </w:rPr>
            </w:pPr>
            <w:r w:rsidRPr="004410B2">
              <w:rPr>
                <w:rFonts w:ascii="Humanist" w:hAnsi="Humanist"/>
                <w:color w:val="000000" w:themeColor="text1"/>
              </w:rPr>
              <w:t xml:space="preserve">Know some similarities and differences between things in the past and now, drawing on their experiences and what has been read in class. </w:t>
            </w:r>
          </w:p>
          <w:p w14:paraId="7EC186C7" w14:textId="77777777" w:rsidR="005A0792" w:rsidRPr="004410B2" w:rsidRDefault="004410B2" w:rsidP="00125944">
            <w:pPr>
              <w:numPr>
                <w:ilvl w:val="0"/>
                <w:numId w:val="8"/>
              </w:numPr>
              <w:jc w:val="center"/>
              <w:rPr>
                <w:rFonts w:ascii="Humanist" w:hAnsi="Humanist"/>
                <w:color w:val="000000" w:themeColor="text1"/>
              </w:rPr>
            </w:pPr>
            <w:r w:rsidRPr="004410B2">
              <w:rPr>
                <w:rFonts w:ascii="Humanist" w:hAnsi="Humanist"/>
                <w:color w:val="000000" w:themeColor="text1"/>
              </w:rPr>
              <w:t xml:space="preserve">Understand the past through settings, characters and events encountered in books read in class and </w:t>
            </w:r>
            <w:proofErr w:type="gramStart"/>
            <w:r w:rsidRPr="004410B2">
              <w:rPr>
                <w:rFonts w:ascii="Humanist" w:hAnsi="Humanist"/>
                <w:color w:val="000000" w:themeColor="text1"/>
              </w:rPr>
              <w:t>storytelling.</w:t>
            </w:r>
            <w:r w:rsidR="00844090" w:rsidRPr="004410B2">
              <w:rPr>
                <w:rFonts w:ascii="Humanist" w:hAnsi="Humanist"/>
                <w:color w:val="000000" w:themeColor="text1"/>
              </w:rPr>
              <w:t>.</w:t>
            </w:r>
            <w:proofErr w:type="gramEnd"/>
          </w:p>
        </w:tc>
      </w:tr>
      <w:tr w:rsidR="005A0792" w14:paraId="02980517" w14:textId="77777777">
        <w:trPr>
          <w:trHeight w:val="409"/>
        </w:trPr>
        <w:tc>
          <w:tcPr>
            <w:tcW w:w="15776" w:type="dxa"/>
            <w:gridSpan w:val="6"/>
            <w:shd w:val="clear" w:color="auto" w:fill="FF0000"/>
            <w:vAlign w:val="center"/>
          </w:tcPr>
          <w:p w14:paraId="5FF62FE3" w14:textId="77777777" w:rsidR="005A0792" w:rsidRDefault="00844090">
            <w:pPr>
              <w:jc w:val="center"/>
              <w:rPr>
                <w:rFonts w:ascii="Humanist" w:hAnsi="Humanist"/>
                <w:color w:val="000000" w:themeColor="text1"/>
                <w:sz w:val="28"/>
              </w:rPr>
            </w:pPr>
            <w:r>
              <w:rPr>
                <w:rFonts w:ascii="Humanist" w:hAnsi="Humanist"/>
                <w:b/>
                <w:color w:val="FFFFFF" w:themeColor="background1"/>
                <w:sz w:val="32"/>
              </w:rPr>
              <w:t>Reception</w:t>
            </w:r>
          </w:p>
        </w:tc>
      </w:tr>
      <w:tr w:rsidR="00234F0C" w14:paraId="5A874317" w14:textId="77777777" w:rsidTr="00D32391">
        <w:trPr>
          <w:trHeight w:val="463"/>
        </w:trPr>
        <w:tc>
          <w:tcPr>
            <w:tcW w:w="2630" w:type="dxa"/>
            <w:shd w:val="clear" w:color="auto" w:fill="FFABAB"/>
            <w:vAlign w:val="center"/>
          </w:tcPr>
          <w:p w14:paraId="67EE159E" w14:textId="77777777" w:rsidR="00234F0C" w:rsidRDefault="00234F0C">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1D07ECDE" w14:textId="67209147" w:rsidR="00234F0C" w:rsidRDefault="00234F0C">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39A38347" w14:textId="77777777" w:rsidR="00234F0C" w:rsidRDefault="00234F0C">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5416CC41" w14:textId="54EE15C0" w:rsidR="00234F0C" w:rsidRDefault="00234F0C">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01C8331B" w14:textId="77777777" w:rsidR="00234F0C" w:rsidRDefault="00234F0C">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09A6AEA9" w14:textId="06454F93" w:rsidR="00234F0C" w:rsidRDefault="00234F0C">
            <w:pPr>
              <w:jc w:val="center"/>
              <w:rPr>
                <w:rFonts w:ascii="Humanist" w:hAnsi="Humanist"/>
                <w:b/>
                <w:color w:val="000000" w:themeColor="text1"/>
                <w:sz w:val="28"/>
              </w:rPr>
            </w:pPr>
            <w:r>
              <w:rPr>
                <w:rFonts w:ascii="Humanist" w:hAnsi="Humanist"/>
                <w:b/>
                <w:color w:val="000000" w:themeColor="text1"/>
                <w:sz w:val="28"/>
              </w:rPr>
              <w:t>Pentecost 2</w:t>
            </w:r>
          </w:p>
        </w:tc>
      </w:tr>
      <w:tr w:rsidR="0050639B" w14:paraId="334E448F" w14:textId="77777777" w:rsidTr="0050639B">
        <w:trPr>
          <w:trHeight w:val="463"/>
        </w:trPr>
        <w:tc>
          <w:tcPr>
            <w:tcW w:w="2630" w:type="dxa"/>
          </w:tcPr>
          <w:p w14:paraId="47B8B8B4" w14:textId="77777777" w:rsidR="0050639B" w:rsidRPr="00537F08" w:rsidRDefault="0050639B" w:rsidP="00125944">
            <w:pPr>
              <w:pStyle w:val="TableParagraph"/>
              <w:numPr>
                <w:ilvl w:val="0"/>
                <w:numId w:val="71"/>
              </w:numPr>
              <w:tabs>
                <w:tab w:val="left" w:pos="1013"/>
              </w:tabs>
              <w:ind w:right="-84"/>
              <w:rPr>
                <w:rFonts w:asciiTheme="majorHAnsi" w:hAnsiTheme="majorHAnsi" w:cstheme="majorHAnsi"/>
                <w:b/>
                <w:bCs/>
                <w:i/>
                <w:iCs/>
                <w:sz w:val="20"/>
                <w:szCs w:val="20"/>
              </w:rPr>
            </w:pPr>
            <w:r w:rsidRPr="00537F08">
              <w:rPr>
                <w:rFonts w:asciiTheme="majorHAnsi" w:hAnsiTheme="majorHAnsi" w:cstheme="majorHAnsi"/>
                <w:b/>
                <w:bCs/>
                <w:i/>
                <w:iCs/>
                <w:sz w:val="20"/>
                <w:szCs w:val="20"/>
              </w:rPr>
              <w:t>comment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images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of</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familiar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situations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the past.</w:t>
            </w:r>
          </w:p>
          <w:p w14:paraId="14929D85" w14:textId="77777777" w:rsidR="0050639B" w:rsidRPr="00537F08" w:rsidRDefault="0050639B" w:rsidP="00125944">
            <w:pPr>
              <w:pStyle w:val="TableParagraph"/>
              <w:numPr>
                <w:ilvl w:val="0"/>
                <w:numId w:val="71"/>
              </w:numPr>
              <w:tabs>
                <w:tab w:val="left" w:pos="1013"/>
              </w:tabs>
              <w:ind w:right="-84"/>
              <w:rPr>
                <w:rFonts w:asciiTheme="majorHAnsi" w:hAnsiTheme="majorHAnsi" w:cstheme="majorHAnsi"/>
                <w:sz w:val="20"/>
                <w:szCs w:val="20"/>
              </w:rPr>
            </w:pPr>
            <w:proofErr w:type="gramStart"/>
            <w:r w:rsidRPr="00537F08">
              <w:rPr>
                <w:rFonts w:asciiTheme="majorHAnsi" w:hAnsiTheme="majorHAnsi" w:cstheme="majorHAnsi"/>
                <w:b/>
                <w:bCs/>
                <w:i/>
                <w:iCs/>
                <w:sz w:val="20"/>
                <w:szCs w:val="20"/>
              </w:rPr>
              <w:t>compare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spacing w:val="-2"/>
                <w:sz w:val="20"/>
                <w:szCs w:val="20"/>
              </w:rPr>
              <w:t xml:space="preserve"> </w:t>
            </w:r>
            <w:r w:rsidRPr="00537F08">
              <w:rPr>
                <w:rFonts w:asciiTheme="majorHAnsi" w:hAnsiTheme="majorHAnsi" w:cstheme="majorHAnsi"/>
                <w:b/>
                <w:bCs/>
                <w:i/>
                <w:iCs/>
                <w:sz w:val="20"/>
                <w:szCs w:val="20"/>
              </w:rPr>
              <w:t>contrast</w:t>
            </w:r>
            <w:proofErr w:type="gramEnd"/>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characters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from</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stories,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including figures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from the past.</w:t>
            </w:r>
            <w:r w:rsidRPr="00537F08">
              <w:rPr>
                <w:rFonts w:asciiTheme="majorHAnsi" w:hAnsiTheme="majorHAnsi" w:cstheme="majorHAnsi"/>
                <w:sz w:val="20"/>
                <w:szCs w:val="20"/>
              </w:rPr>
              <w:t xml:space="preserve"> </w:t>
            </w:r>
          </w:p>
          <w:p w14:paraId="51B27ED6" w14:textId="77777777" w:rsidR="0050639B" w:rsidRPr="00537F08" w:rsidRDefault="0050639B" w:rsidP="0050639B">
            <w:pPr>
              <w:pStyle w:val="TableParagraph"/>
              <w:tabs>
                <w:tab w:val="left" w:pos="1013"/>
              </w:tabs>
              <w:ind w:left="360" w:right="-84"/>
              <w:rPr>
                <w:rFonts w:ascii="Humanist" w:hAnsi="Humanist"/>
              </w:rPr>
            </w:pPr>
          </w:p>
        </w:tc>
        <w:tc>
          <w:tcPr>
            <w:tcW w:w="2630" w:type="dxa"/>
          </w:tcPr>
          <w:p w14:paraId="1810CD7D" w14:textId="77777777" w:rsidR="0050639B" w:rsidRPr="00537F08" w:rsidRDefault="0050639B" w:rsidP="00125944">
            <w:pPr>
              <w:pStyle w:val="TableParagraph"/>
              <w:numPr>
                <w:ilvl w:val="0"/>
                <w:numId w:val="72"/>
              </w:numPr>
              <w:tabs>
                <w:tab w:val="left" w:pos="1426"/>
              </w:tabs>
              <w:spacing w:before="1"/>
              <w:rPr>
                <w:rFonts w:asciiTheme="majorHAnsi" w:hAnsiTheme="majorHAnsi" w:cstheme="majorHAnsi"/>
                <w:sz w:val="20"/>
                <w:szCs w:val="20"/>
              </w:rPr>
            </w:pPr>
            <w:r w:rsidRPr="00537F08">
              <w:rPr>
                <w:rFonts w:asciiTheme="majorHAnsi" w:hAnsiTheme="majorHAnsi" w:cstheme="majorHAnsi"/>
                <w:sz w:val="20"/>
                <w:szCs w:val="20"/>
              </w:rPr>
              <w:t>know that God created us all to be like him but also unique.</w:t>
            </w:r>
          </w:p>
          <w:p w14:paraId="74FCC4D6" w14:textId="57A7E6E9" w:rsidR="0050639B" w:rsidRPr="00537F08" w:rsidRDefault="0050639B" w:rsidP="0050639B">
            <w:pPr>
              <w:pStyle w:val="TableParagraph"/>
              <w:tabs>
                <w:tab w:val="left" w:pos="1013"/>
              </w:tabs>
              <w:ind w:left="360" w:right="-84"/>
              <w:rPr>
                <w:rFonts w:ascii="Humanist" w:hAnsi="Humanist"/>
              </w:rPr>
            </w:pPr>
            <w:proofErr w:type="gramStart"/>
            <w:r w:rsidRPr="00537F08">
              <w:rPr>
                <w:rFonts w:asciiTheme="majorHAnsi" w:hAnsiTheme="majorHAnsi" w:cstheme="majorHAnsi"/>
                <w:b/>
                <w:bCs/>
                <w:i/>
                <w:iCs/>
                <w:sz w:val="20"/>
                <w:szCs w:val="20"/>
              </w:rPr>
              <w:t>compare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contrast</w:t>
            </w:r>
            <w:proofErr w:type="gramEnd"/>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characters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from</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stories,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including figures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from the past.</w:t>
            </w:r>
          </w:p>
        </w:tc>
        <w:tc>
          <w:tcPr>
            <w:tcW w:w="2629" w:type="dxa"/>
            <w:shd w:val="clear" w:color="auto" w:fill="E7E6E6" w:themeFill="background2"/>
          </w:tcPr>
          <w:p w14:paraId="17205670" w14:textId="77777777" w:rsidR="0050639B" w:rsidRPr="00537F08" w:rsidRDefault="0050639B" w:rsidP="00234F0C">
            <w:pPr>
              <w:rPr>
                <w:rFonts w:ascii="Humanist" w:hAnsi="Humanist"/>
              </w:rPr>
            </w:pPr>
          </w:p>
        </w:tc>
        <w:tc>
          <w:tcPr>
            <w:tcW w:w="2629" w:type="dxa"/>
            <w:shd w:val="clear" w:color="auto" w:fill="E7E6E6" w:themeFill="background2"/>
          </w:tcPr>
          <w:p w14:paraId="3755F108" w14:textId="3A5983C1" w:rsidR="0050639B" w:rsidRPr="00537F08" w:rsidRDefault="0050639B" w:rsidP="00234F0C">
            <w:pPr>
              <w:rPr>
                <w:rFonts w:ascii="Humanist" w:hAnsi="Humanist"/>
              </w:rPr>
            </w:pPr>
          </w:p>
        </w:tc>
        <w:tc>
          <w:tcPr>
            <w:tcW w:w="2629" w:type="dxa"/>
          </w:tcPr>
          <w:p w14:paraId="32C8C54C" w14:textId="77777777" w:rsidR="0050639B" w:rsidRPr="00537F08" w:rsidRDefault="0050639B" w:rsidP="00125944">
            <w:pPr>
              <w:pStyle w:val="TableParagraph"/>
              <w:numPr>
                <w:ilvl w:val="0"/>
                <w:numId w:val="72"/>
              </w:numPr>
              <w:ind w:left="125" w:right="-61" w:hanging="125"/>
              <w:rPr>
                <w:rFonts w:asciiTheme="majorHAnsi" w:hAnsiTheme="majorHAnsi" w:cstheme="majorHAnsi"/>
                <w:b/>
                <w:bCs/>
                <w:i/>
                <w:iCs/>
                <w:sz w:val="20"/>
              </w:rPr>
            </w:pPr>
            <w:r w:rsidRPr="00537F08">
              <w:rPr>
                <w:rFonts w:asciiTheme="majorHAnsi" w:hAnsiTheme="majorHAnsi" w:cstheme="majorHAnsi"/>
                <w:b/>
                <w:bCs/>
                <w:i/>
                <w:iCs/>
                <w:sz w:val="20"/>
              </w:rPr>
              <w:t>Comment on images</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of</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familiar</w:t>
            </w:r>
          </w:p>
          <w:p w14:paraId="5B45C83A" w14:textId="77777777" w:rsidR="0050639B" w:rsidRPr="00537F08" w:rsidRDefault="0050639B" w:rsidP="0050639B">
            <w:pPr>
              <w:pStyle w:val="TableParagraph"/>
              <w:ind w:left="107" w:right="97"/>
              <w:rPr>
                <w:rFonts w:asciiTheme="majorHAnsi" w:hAnsiTheme="majorHAnsi" w:cstheme="majorHAnsi"/>
                <w:b/>
                <w:bCs/>
                <w:i/>
                <w:iCs/>
                <w:spacing w:val="-53"/>
                <w:sz w:val="20"/>
              </w:rPr>
            </w:pPr>
            <w:r w:rsidRPr="00537F08">
              <w:rPr>
                <w:rFonts w:asciiTheme="majorHAnsi" w:hAnsiTheme="majorHAnsi" w:cstheme="majorHAnsi"/>
                <w:b/>
                <w:bCs/>
                <w:i/>
                <w:iCs/>
                <w:sz w:val="20"/>
              </w:rPr>
              <w:t>situations</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in</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the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past.</w:t>
            </w:r>
            <w:r w:rsidRPr="00537F08">
              <w:rPr>
                <w:rFonts w:asciiTheme="majorHAnsi" w:hAnsiTheme="majorHAnsi" w:cstheme="majorHAnsi"/>
                <w:b/>
                <w:bCs/>
                <w:i/>
                <w:iCs/>
                <w:spacing w:val="-53"/>
                <w:sz w:val="20"/>
              </w:rPr>
              <w:t xml:space="preserve"> </w:t>
            </w:r>
          </w:p>
          <w:p w14:paraId="1F1F4E30" w14:textId="77777777" w:rsidR="0050639B" w:rsidRPr="00537F08" w:rsidRDefault="0050639B" w:rsidP="00125944">
            <w:pPr>
              <w:pStyle w:val="TableParagraph"/>
              <w:numPr>
                <w:ilvl w:val="0"/>
                <w:numId w:val="73"/>
              </w:numPr>
              <w:ind w:left="125" w:right="-61" w:hanging="141"/>
              <w:rPr>
                <w:rFonts w:asciiTheme="majorHAnsi" w:hAnsiTheme="majorHAnsi" w:cstheme="majorHAnsi"/>
                <w:b/>
                <w:bCs/>
                <w:i/>
                <w:iCs/>
                <w:sz w:val="20"/>
              </w:rPr>
            </w:pPr>
            <w:r w:rsidRPr="00537F08">
              <w:rPr>
                <w:rFonts w:asciiTheme="majorHAnsi" w:hAnsiTheme="majorHAnsi" w:cstheme="majorHAnsi"/>
                <w:b/>
                <w:bCs/>
                <w:i/>
                <w:iCs/>
                <w:sz w:val="20"/>
              </w:rPr>
              <w:t xml:space="preserve">understand </w:t>
            </w:r>
            <w:proofErr w:type="gramStart"/>
            <w:r w:rsidRPr="00537F08">
              <w:rPr>
                <w:rFonts w:asciiTheme="majorHAnsi" w:hAnsiTheme="majorHAnsi" w:cstheme="majorHAnsi"/>
                <w:b/>
                <w:bCs/>
                <w:i/>
                <w:iCs/>
                <w:sz w:val="20"/>
              </w:rPr>
              <w:t xml:space="preserve">the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past</w:t>
            </w:r>
            <w:proofErr w:type="gramEnd"/>
            <w:r w:rsidRPr="00537F08">
              <w:rPr>
                <w:rFonts w:asciiTheme="majorHAnsi" w:hAnsiTheme="majorHAnsi" w:cstheme="majorHAnsi"/>
                <w:b/>
                <w:bCs/>
                <w:i/>
                <w:iCs/>
                <w:spacing w:val="55"/>
                <w:sz w:val="20"/>
              </w:rPr>
              <w:t xml:space="preserve"> </w:t>
            </w:r>
            <w:r w:rsidRPr="00537F08">
              <w:rPr>
                <w:rFonts w:asciiTheme="majorHAnsi" w:hAnsiTheme="majorHAnsi" w:cstheme="majorHAnsi"/>
                <w:b/>
                <w:bCs/>
                <w:i/>
                <w:iCs/>
                <w:sz w:val="20"/>
              </w:rPr>
              <w:t>through</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settings, characters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and events</w:t>
            </w:r>
          </w:p>
          <w:p w14:paraId="0F07373F" w14:textId="77777777" w:rsidR="0050639B" w:rsidRPr="00537F08" w:rsidRDefault="0050639B" w:rsidP="0050639B">
            <w:pPr>
              <w:pStyle w:val="TableParagraph"/>
              <w:ind w:left="107" w:right="-61"/>
              <w:rPr>
                <w:rFonts w:asciiTheme="majorHAnsi" w:hAnsiTheme="majorHAnsi" w:cstheme="majorHAnsi"/>
                <w:b/>
                <w:bCs/>
                <w:i/>
                <w:iCs/>
                <w:sz w:val="20"/>
              </w:rPr>
            </w:pPr>
            <w:r w:rsidRPr="00537F08">
              <w:rPr>
                <w:rFonts w:asciiTheme="majorHAnsi" w:hAnsiTheme="majorHAnsi" w:cstheme="majorHAnsi"/>
                <w:b/>
                <w:bCs/>
                <w:i/>
                <w:iCs/>
                <w:sz w:val="20"/>
              </w:rPr>
              <w:t>encountered in</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books</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read</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in</w:t>
            </w:r>
            <w:r w:rsidRPr="00537F08">
              <w:rPr>
                <w:rFonts w:asciiTheme="majorHAnsi" w:hAnsiTheme="majorHAnsi" w:cstheme="majorHAnsi"/>
                <w:b/>
                <w:bCs/>
                <w:i/>
                <w:iCs/>
                <w:spacing w:val="-4"/>
                <w:sz w:val="20"/>
              </w:rPr>
              <w:t xml:space="preserve"> </w:t>
            </w:r>
            <w:proofErr w:type="gramStart"/>
            <w:r w:rsidRPr="00537F08">
              <w:rPr>
                <w:rFonts w:asciiTheme="majorHAnsi" w:hAnsiTheme="majorHAnsi" w:cstheme="majorHAnsi"/>
                <w:b/>
                <w:bCs/>
                <w:i/>
                <w:iCs/>
                <w:sz w:val="20"/>
              </w:rPr>
              <w:t xml:space="preserve">class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and</w:t>
            </w:r>
            <w:proofErr w:type="gramEnd"/>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storytelling.</w:t>
            </w:r>
          </w:p>
          <w:p w14:paraId="571754BE" w14:textId="77777777" w:rsidR="0050639B" w:rsidRPr="00537F08" w:rsidRDefault="0050639B" w:rsidP="00234F0C">
            <w:pPr>
              <w:pStyle w:val="ListParagraph"/>
              <w:ind w:left="173"/>
              <w:rPr>
                <w:rFonts w:ascii="Humanist" w:hAnsi="Humanist"/>
                <w:b/>
              </w:rPr>
            </w:pPr>
          </w:p>
        </w:tc>
        <w:tc>
          <w:tcPr>
            <w:tcW w:w="2629" w:type="dxa"/>
            <w:shd w:val="clear" w:color="auto" w:fill="E7E6E6" w:themeFill="background2"/>
          </w:tcPr>
          <w:p w14:paraId="4B21C0BE" w14:textId="4CB76DDA" w:rsidR="00D32391" w:rsidRPr="000E67EC" w:rsidRDefault="00D32391" w:rsidP="00234F0C">
            <w:pPr>
              <w:pStyle w:val="ListParagraph"/>
              <w:ind w:left="173"/>
              <w:rPr>
                <w:rFonts w:asciiTheme="majorHAnsi" w:hAnsiTheme="majorHAnsi" w:cstheme="majorHAnsi"/>
                <w:b/>
                <w:i/>
                <w:sz w:val="20"/>
                <w:szCs w:val="20"/>
              </w:rPr>
            </w:pPr>
            <w:r w:rsidRPr="000E67EC">
              <w:rPr>
                <w:rFonts w:asciiTheme="majorHAnsi" w:hAnsiTheme="majorHAnsi" w:cstheme="majorHAnsi"/>
                <w:b/>
                <w:i/>
                <w:sz w:val="20"/>
                <w:szCs w:val="20"/>
              </w:rPr>
              <w:t>ELG: Past and Present.</w:t>
            </w:r>
          </w:p>
          <w:p w14:paraId="36151BD7" w14:textId="77777777" w:rsidR="00D32391" w:rsidRPr="000E67EC" w:rsidRDefault="00D32391" w:rsidP="00D32391">
            <w:pPr>
              <w:pStyle w:val="ListParagraph"/>
              <w:numPr>
                <w:ilvl w:val="0"/>
                <w:numId w:val="91"/>
              </w:numPr>
              <w:rPr>
                <w:rFonts w:asciiTheme="majorHAnsi" w:hAnsiTheme="majorHAnsi" w:cstheme="majorHAnsi"/>
                <w:b/>
                <w:i/>
                <w:color w:val="000000" w:themeColor="text1"/>
                <w:sz w:val="20"/>
                <w:szCs w:val="20"/>
              </w:rPr>
            </w:pPr>
            <w:r w:rsidRPr="000E67EC">
              <w:rPr>
                <w:rFonts w:asciiTheme="majorHAnsi" w:hAnsiTheme="majorHAnsi" w:cstheme="majorHAnsi"/>
                <w:b/>
                <w:i/>
                <w:sz w:val="20"/>
                <w:szCs w:val="20"/>
              </w:rPr>
              <w:t xml:space="preserve">Talk about the lives of the people around them and their roles in </w:t>
            </w:r>
            <w:proofErr w:type="gramStart"/>
            <w:r w:rsidRPr="000E67EC">
              <w:rPr>
                <w:rFonts w:asciiTheme="majorHAnsi" w:hAnsiTheme="majorHAnsi" w:cstheme="majorHAnsi"/>
                <w:b/>
                <w:i/>
                <w:sz w:val="20"/>
                <w:szCs w:val="20"/>
              </w:rPr>
              <w:t>society;</w:t>
            </w:r>
            <w:proofErr w:type="gramEnd"/>
            <w:r w:rsidRPr="000E67EC">
              <w:rPr>
                <w:rFonts w:asciiTheme="majorHAnsi" w:hAnsiTheme="majorHAnsi" w:cstheme="majorHAnsi"/>
                <w:b/>
                <w:i/>
                <w:sz w:val="20"/>
                <w:szCs w:val="20"/>
              </w:rPr>
              <w:t xml:space="preserve"> </w:t>
            </w:r>
          </w:p>
          <w:p w14:paraId="42DA88A4" w14:textId="77777777" w:rsidR="00D32391" w:rsidRPr="000E67EC" w:rsidRDefault="00D32391" w:rsidP="00D32391">
            <w:pPr>
              <w:pStyle w:val="ListParagraph"/>
              <w:numPr>
                <w:ilvl w:val="0"/>
                <w:numId w:val="91"/>
              </w:numPr>
              <w:rPr>
                <w:rFonts w:asciiTheme="majorHAnsi" w:hAnsiTheme="majorHAnsi" w:cstheme="majorHAnsi"/>
                <w:b/>
                <w:i/>
                <w:color w:val="000000" w:themeColor="text1"/>
                <w:sz w:val="20"/>
                <w:szCs w:val="20"/>
              </w:rPr>
            </w:pPr>
            <w:r w:rsidRPr="000E67EC">
              <w:rPr>
                <w:rFonts w:asciiTheme="majorHAnsi" w:hAnsiTheme="majorHAnsi" w:cstheme="majorHAnsi"/>
                <w:b/>
                <w:i/>
                <w:sz w:val="20"/>
                <w:szCs w:val="20"/>
              </w:rPr>
              <w:t xml:space="preserve">Know some similarities and differences between things in the past and now, drawing on their experiences and what has been read in </w:t>
            </w:r>
            <w:proofErr w:type="gramStart"/>
            <w:r w:rsidRPr="000E67EC">
              <w:rPr>
                <w:rFonts w:asciiTheme="majorHAnsi" w:hAnsiTheme="majorHAnsi" w:cstheme="majorHAnsi"/>
                <w:b/>
                <w:i/>
                <w:sz w:val="20"/>
                <w:szCs w:val="20"/>
              </w:rPr>
              <w:t>class;</w:t>
            </w:r>
            <w:proofErr w:type="gramEnd"/>
            <w:r w:rsidRPr="000E67EC">
              <w:rPr>
                <w:rFonts w:asciiTheme="majorHAnsi" w:hAnsiTheme="majorHAnsi" w:cstheme="majorHAnsi"/>
                <w:b/>
                <w:i/>
                <w:sz w:val="20"/>
                <w:szCs w:val="20"/>
              </w:rPr>
              <w:t xml:space="preserve"> </w:t>
            </w:r>
          </w:p>
          <w:p w14:paraId="738AEA5F" w14:textId="511FA435" w:rsidR="0050639B" w:rsidRPr="00D32391" w:rsidRDefault="00D32391" w:rsidP="00D32391">
            <w:pPr>
              <w:pStyle w:val="ListParagraph"/>
              <w:numPr>
                <w:ilvl w:val="0"/>
                <w:numId w:val="91"/>
              </w:numPr>
              <w:rPr>
                <w:rFonts w:ascii="Humanist" w:hAnsi="Humanist"/>
                <w:b/>
                <w:i/>
                <w:color w:val="000000" w:themeColor="text1"/>
              </w:rPr>
            </w:pPr>
            <w:r w:rsidRPr="000E67EC">
              <w:rPr>
                <w:rFonts w:asciiTheme="majorHAnsi" w:hAnsiTheme="majorHAnsi" w:cstheme="majorHAnsi"/>
                <w:b/>
                <w:i/>
                <w:sz w:val="20"/>
                <w:szCs w:val="20"/>
              </w:rPr>
              <w:t>Understand the past through settings, characters and events encountered in books read in class and storytelling</w:t>
            </w:r>
          </w:p>
        </w:tc>
      </w:tr>
    </w:tbl>
    <w:p w14:paraId="5CA8FA23"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6013" w:type="dxa"/>
        <w:tblLook w:val="04A0" w:firstRow="1" w:lastRow="0" w:firstColumn="1" w:lastColumn="0" w:noHBand="0" w:noVBand="1"/>
      </w:tblPr>
      <w:tblGrid>
        <w:gridCol w:w="2630"/>
        <w:gridCol w:w="2630"/>
        <w:gridCol w:w="2629"/>
        <w:gridCol w:w="2629"/>
        <w:gridCol w:w="2747"/>
        <w:gridCol w:w="2748"/>
      </w:tblGrid>
      <w:tr w:rsidR="004410B2" w14:paraId="2C0F46E2" w14:textId="77777777" w:rsidTr="004410B2">
        <w:trPr>
          <w:trHeight w:val="422"/>
        </w:trPr>
        <w:tc>
          <w:tcPr>
            <w:tcW w:w="16013" w:type="dxa"/>
            <w:gridSpan w:val="6"/>
            <w:shd w:val="clear" w:color="auto" w:fill="FF0000"/>
            <w:vAlign w:val="center"/>
          </w:tcPr>
          <w:p w14:paraId="599108E6" w14:textId="77777777" w:rsidR="004410B2" w:rsidRPr="004410B2" w:rsidRDefault="004410B2">
            <w:pPr>
              <w:jc w:val="center"/>
              <w:rPr>
                <w:rFonts w:ascii="Humanist" w:hAnsi="Humanist"/>
                <w:b/>
                <w:color w:val="000000" w:themeColor="text1"/>
                <w:sz w:val="32"/>
              </w:rPr>
            </w:pPr>
            <w:r w:rsidRPr="004410B2">
              <w:rPr>
                <w:rFonts w:ascii="Humanist" w:hAnsi="Humanist"/>
                <w:b/>
                <w:color w:val="000000" w:themeColor="text1"/>
                <w:sz w:val="28"/>
              </w:rPr>
              <w:lastRenderedPageBreak/>
              <w:t>People, Culture, and Communities</w:t>
            </w:r>
            <w:r>
              <w:rPr>
                <w:rFonts w:ascii="Humanist" w:hAnsi="Humanist"/>
                <w:b/>
                <w:color w:val="000000" w:themeColor="text1"/>
                <w:sz w:val="28"/>
              </w:rPr>
              <w:t xml:space="preserve"> ELG</w:t>
            </w:r>
          </w:p>
        </w:tc>
      </w:tr>
      <w:tr w:rsidR="005A0792" w14:paraId="39113B94" w14:textId="77777777">
        <w:trPr>
          <w:trHeight w:val="1268"/>
        </w:trPr>
        <w:tc>
          <w:tcPr>
            <w:tcW w:w="16013" w:type="dxa"/>
            <w:gridSpan w:val="6"/>
            <w:vAlign w:val="center"/>
          </w:tcPr>
          <w:p w14:paraId="611F1215" w14:textId="77777777" w:rsidR="004410B2" w:rsidRPr="004410B2" w:rsidRDefault="004410B2" w:rsidP="00125944">
            <w:pPr>
              <w:numPr>
                <w:ilvl w:val="0"/>
                <w:numId w:val="13"/>
              </w:numPr>
              <w:jc w:val="center"/>
              <w:rPr>
                <w:rFonts w:ascii="Humanist" w:hAnsi="Humanist"/>
                <w:color w:val="000000" w:themeColor="text1"/>
              </w:rPr>
            </w:pPr>
            <w:r w:rsidRPr="004410B2">
              <w:rPr>
                <w:rFonts w:ascii="Humanist" w:hAnsi="Humanist"/>
                <w:color w:val="000000" w:themeColor="text1"/>
              </w:rPr>
              <w:t xml:space="preserve">Describe their immediate environment using knowledge from observation, discussion, stories, non-fiction texts and maps. </w:t>
            </w:r>
          </w:p>
          <w:p w14:paraId="0005A280" w14:textId="77777777" w:rsidR="004410B2" w:rsidRPr="004410B2" w:rsidRDefault="004410B2" w:rsidP="00125944">
            <w:pPr>
              <w:numPr>
                <w:ilvl w:val="0"/>
                <w:numId w:val="13"/>
              </w:numPr>
              <w:jc w:val="center"/>
              <w:rPr>
                <w:rFonts w:ascii="Humanist" w:hAnsi="Humanist"/>
                <w:color w:val="000000" w:themeColor="text1"/>
              </w:rPr>
            </w:pPr>
            <w:r w:rsidRPr="004410B2">
              <w:rPr>
                <w:rFonts w:ascii="Humanist" w:hAnsi="Humanist"/>
                <w:color w:val="000000" w:themeColor="text1"/>
              </w:rPr>
              <w:t xml:space="preserve">Know some similarities and differences between different religious and cultural communities in this country, drawing on their experiences and what has been read in class. </w:t>
            </w:r>
          </w:p>
          <w:p w14:paraId="7337A711" w14:textId="77777777" w:rsidR="005A0792" w:rsidRPr="004410B2" w:rsidRDefault="004410B2" w:rsidP="00125944">
            <w:pPr>
              <w:numPr>
                <w:ilvl w:val="0"/>
                <w:numId w:val="13"/>
              </w:numPr>
              <w:jc w:val="center"/>
              <w:rPr>
                <w:rFonts w:ascii="Humanist" w:hAnsi="Humanist"/>
                <w:color w:val="000000" w:themeColor="text1"/>
              </w:rPr>
            </w:pPr>
            <w:r w:rsidRPr="004410B2">
              <w:rPr>
                <w:rFonts w:ascii="Humanist" w:hAnsi="Humanist"/>
                <w:color w:val="000000" w:themeColor="text1"/>
              </w:rPr>
              <w:t>Explain some similarities and differences between life in this country and life in other countries, drawing on knowledge from stories, nonfiction texts and (when appropriate) maps.</w:t>
            </w:r>
          </w:p>
        </w:tc>
      </w:tr>
      <w:tr w:rsidR="005A0792" w14:paraId="2643FC88" w14:textId="77777777">
        <w:trPr>
          <w:trHeight w:val="271"/>
        </w:trPr>
        <w:tc>
          <w:tcPr>
            <w:tcW w:w="16013" w:type="dxa"/>
            <w:gridSpan w:val="6"/>
            <w:shd w:val="clear" w:color="auto" w:fill="FF0000"/>
          </w:tcPr>
          <w:p w14:paraId="272DE201" w14:textId="77777777" w:rsidR="005A0792" w:rsidRDefault="00844090">
            <w:pPr>
              <w:ind w:left="173" w:hanging="142"/>
              <w:jc w:val="center"/>
              <w:rPr>
                <w:rFonts w:ascii="Humanist" w:hAnsi="Humanist"/>
                <w:b/>
                <w:color w:val="FFFFFF" w:themeColor="background1"/>
                <w:sz w:val="32"/>
              </w:rPr>
            </w:pPr>
            <w:r>
              <w:rPr>
                <w:rFonts w:ascii="Humanist" w:hAnsi="Humanist"/>
                <w:b/>
                <w:color w:val="FFFFFF" w:themeColor="background1"/>
                <w:sz w:val="32"/>
              </w:rPr>
              <w:t>Reception</w:t>
            </w:r>
          </w:p>
        </w:tc>
      </w:tr>
      <w:tr w:rsidR="0081798E" w14:paraId="442B7907" w14:textId="77777777" w:rsidTr="00D32391">
        <w:trPr>
          <w:trHeight w:val="289"/>
        </w:trPr>
        <w:tc>
          <w:tcPr>
            <w:tcW w:w="2630" w:type="dxa"/>
            <w:shd w:val="clear" w:color="auto" w:fill="FFABAB"/>
          </w:tcPr>
          <w:p w14:paraId="61BE1D19" w14:textId="77777777" w:rsidR="0081798E" w:rsidRDefault="0081798E">
            <w:pPr>
              <w:ind w:left="173" w:hanging="142"/>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tcPr>
          <w:p w14:paraId="193BC1C7" w14:textId="32B3A27E" w:rsidR="0081798E" w:rsidRDefault="0081798E">
            <w:pPr>
              <w:ind w:left="173" w:hanging="142"/>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tcPr>
          <w:p w14:paraId="39E01671" w14:textId="77777777" w:rsidR="0081798E" w:rsidRDefault="0081798E">
            <w:pPr>
              <w:ind w:left="173" w:hanging="142"/>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tcPr>
          <w:p w14:paraId="2485B700" w14:textId="432427C8" w:rsidR="0081798E" w:rsidRDefault="0081798E">
            <w:pPr>
              <w:ind w:left="173" w:hanging="142"/>
              <w:jc w:val="center"/>
              <w:rPr>
                <w:rFonts w:ascii="Humanist" w:hAnsi="Humanist"/>
                <w:b/>
                <w:color w:val="000000" w:themeColor="text1"/>
                <w:sz w:val="28"/>
              </w:rPr>
            </w:pPr>
            <w:r>
              <w:rPr>
                <w:rFonts w:ascii="Humanist" w:hAnsi="Humanist"/>
                <w:b/>
                <w:color w:val="000000" w:themeColor="text1"/>
                <w:sz w:val="28"/>
              </w:rPr>
              <w:t>Lent 2</w:t>
            </w:r>
          </w:p>
        </w:tc>
        <w:tc>
          <w:tcPr>
            <w:tcW w:w="2747" w:type="dxa"/>
            <w:shd w:val="clear" w:color="auto" w:fill="FFABAB"/>
          </w:tcPr>
          <w:p w14:paraId="142A1B4E" w14:textId="77777777" w:rsidR="0081798E" w:rsidRDefault="0081798E">
            <w:pPr>
              <w:ind w:left="173" w:hanging="142"/>
              <w:jc w:val="center"/>
              <w:rPr>
                <w:rFonts w:ascii="Humanist" w:hAnsi="Humanist"/>
                <w:b/>
                <w:color w:val="000000" w:themeColor="text1"/>
                <w:sz w:val="28"/>
              </w:rPr>
            </w:pPr>
            <w:r>
              <w:rPr>
                <w:rFonts w:ascii="Humanist" w:hAnsi="Humanist"/>
                <w:b/>
                <w:color w:val="000000" w:themeColor="text1"/>
                <w:sz w:val="28"/>
              </w:rPr>
              <w:t>Pentecost 1</w:t>
            </w:r>
          </w:p>
        </w:tc>
        <w:tc>
          <w:tcPr>
            <w:tcW w:w="2748" w:type="dxa"/>
            <w:shd w:val="clear" w:color="auto" w:fill="FFABAB"/>
          </w:tcPr>
          <w:p w14:paraId="38CA4E52" w14:textId="0A2E0DB0" w:rsidR="0081798E" w:rsidRDefault="0081798E">
            <w:pPr>
              <w:ind w:left="173" w:hanging="142"/>
              <w:jc w:val="center"/>
              <w:rPr>
                <w:rFonts w:ascii="Humanist" w:hAnsi="Humanist"/>
                <w:b/>
                <w:color w:val="000000" w:themeColor="text1"/>
                <w:sz w:val="28"/>
              </w:rPr>
            </w:pPr>
            <w:r>
              <w:rPr>
                <w:rFonts w:ascii="Humanist" w:hAnsi="Humanist"/>
                <w:b/>
                <w:color w:val="000000" w:themeColor="text1"/>
                <w:sz w:val="28"/>
              </w:rPr>
              <w:t>Pentecost 2</w:t>
            </w:r>
          </w:p>
        </w:tc>
      </w:tr>
      <w:tr w:rsidR="0081798E" w14:paraId="07FE3250" w14:textId="77777777" w:rsidTr="0081798E">
        <w:trPr>
          <w:trHeight w:val="416"/>
        </w:trPr>
        <w:tc>
          <w:tcPr>
            <w:tcW w:w="2630" w:type="dxa"/>
          </w:tcPr>
          <w:p w14:paraId="6261F885" w14:textId="77777777" w:rsidR="0081798E" w:rsidRPr="0081798E" w:rsidRDefault="0081798E" w:rsidP="00125944">
            <w:pPr>
              <w:widowControl w:val="0"/>
              <w:numPr>
                <w:ilvl w:val="0"/>
                <w:numId w:val="71"/>
              </w:numPr>
              <w:tabs>
                <w:tab w:val="left" w:pos="1013"/>
              </w:tabs>
              <w:autoSpaceDE w:val="0"/>
              <w:autoSpaceDN w:val="0"/>
              <w:ind w:right="-84"/>
              <w:rPr>
                <w:rFonts w:ascii="Calibri" w:eastAsia="Arial MT" w:hAnsi="Calibri" w:cs="Calibri"/>
                <w:b/>
                <w:bCs/>
                <w:i/>
                <w:iCs/>
                <w:sz w:val="20"/>
                <w:lang w:val="en-US"/>
              </w:rPr>
            </w:pPr>
            <w:r w:rsidRPr="0081798E">
              <w:rPr>
                <w:rFonts w:ascii="Calibri" w:eastAsia="Arial MT" w:hAnsi="Calibri" w:cs="Calibri"/>
                <w:b/>
                <w:bCs/>
                <w:i/>
                <w:iCs/>
                <w:sz w:val="20"/>
                <w:lang w:val="en-US"/>
              </w:rPr>
              <w:t>talk about</w:t>
            </w:r>
            <w:r w:rsidRPr="0081798E">
              <w:rPr>
                <w:rFonts w:ascii="Calibri" w:eastAsia="Arial MT" w:hAnsi="Calibri" w:cs="Calibri"/>
                <w:b/>
                <w:bCs/>
                <w:i/>
                <w:iCs/>
                <w:spacing w:val="1"/>
                <w:sz w:val="20"/>
                <w:lang w:val="en-US"/>
              </w:rPr>
              <w:t xml:space="preserve"> </w:t>
            </w:r>
            <w:r w:rsidRPr="0081798E">
              <w:rPr>
                <w:rFonts w:ascii="Calibri" w:eastAsia="Arial MT" w:hAnsi="Calibri" w:cs="Calibri"/>
                <w:b/>
                <w:bCs/>
                <w:i/>
                <w:iCs/>
                <w:sz w:val="20"/>
                <w:lang w:val="en-US"/>
              </w:rPr>
              <w:t>members of their</w:t>
            </w:r>
            <w:r w:rsidRPr="0081798E">
              <w:rPr>
                <w:rFonts w:ascii="Calibri" w:eastAsia="Arial MT" w:hAnsi="Calibri" w:cs="Calibri"/>
                <w:b/>
                <w:bCs/>
                <w:i/>
                <w:iCs/>
                <w:spacing w:val="1"/>
                <w:sz w:val="20"/>
                <w:lang w:val="en-US"/>
              </w:rPr>
              <w:t xml:space="preserve"> </w:t>
            </w:r>
            <w:r w:rsidRPr="0081798E">
              <w:rPr>
                <w:rFonts w:ascii="Calibri" w:eastAsia="Arial MT" w:hAnsi="Calibri" w:cs="Calibri"/>
                <w:b/>
                <w:bCs/>
                <w:i/>
                <w:iCs/>
                <w:sz w:val="20"/>
                <w:lang w:val="en-US"/>
              </w:rPr>
              <w:t>immediate</w:t>
            </w:r>
            <w:r w:rsidRPr="0081798E">
              <w:rPr>
                <w:rFonts w:ascii="Calibri" w:eastAsia="Arial MT" w:hAnsi="Calibri" w:cs="Calibri"/>
                <w:b/>
                <w:bCs/>
                <w:i/>
                <w:iCs/>
                <w:spacing w:val="-9"/>
                <w:sz w:val="20"/>
                <w:lang w:val="en-US"/>
              </w:rPr>
              <w:t xml:space="preserve"> </w:t>
            </w:r>
            <w:proofErr w:type="gramStart"/>
            <w:r w:rsidRPr="0081798E">
              <w:rPr>
                <w:rFonts w:ascii="Calibri" w:eastAsia="Arial MT" w:hAnsi="Calibri" w:cs="Calibri"/>
                <w:b/>
                <w:bCs/>
                <w:i/>
                <w:iCs/>
                <w:sz w:val="20"/>
                <w:lang w:val="en-US"/>
              </w:rPr>
              <w:t xml:space="preserve">family </w:t>
            </w:r>
            <w:r w:rsidRPr="0081798E">
              <w:rPr>
                <w:rFonts w:ascii="Calibri" w:eastAsia="Arial MT" w:hAnsi="Calibri" w:cs="Calibri"/>
                <w:b/>
                <w:bCs/>
                <w:i/>
                <w:iCs/>
                <w:spacing w:val="-53"/>
                <w:sz w:val="20"/>
                <w:lang w:val="en-US"/>
              </w:rPr>
              <w:t xml:space="preserve"> </w:t>
            </w:r>
            <w:r w:rsidRPr="0081798E">
              <w:rPr>
                <w:rFonts w:ascii="Calibri" w:eastAsia="Arial MT" w:hAnsi="Calibri" w:cs="Calibri"/>
                <w:b/>
                <w:bCs/>
                <w:i/>
                <w:iCs/>
                <w:sz w:val="20"/>
                <w:lang w:val="en-US"/>
              </w:rPr>
              <w:t>and</w:t>
            </w:r>
            <w:proofErr w:type="gramEnd"/>
            <w:r w:rsidRPr="0081798E">
              <w:rPr>
                <w:rFonts w:ascii="Calibri" w:eastAsia="Arial MT" w:hAnsi="Calibri" w:cs="Calibri"/>
                <w:b/>
                <w:bCs/>
                <w:i/>
                <w:iCs/>
                <w:sz w:val="20"/>
                <w:lang w:val="en-US"/>
              </w:rPr>
              <w:t xml:space="preserve"> community.</w:t>
            </w:r>
            <w:r w:rsidRPr="0081798E">
              <w:rPr>
                <w:rFonts w:ascii="Calibri" w:eastAsia="Arial MT" w:hAnsi="Calibri" w:cs="Calibri"/>
                <w:b/>
                <w:bCs/>
                <w:i/>
                <w:iCs/>
                <w:spacing w:val="-52"/>
                <w:sz w:val="20"/>
                <w:lang w:val="en-US"/>
              </w:rPr>
              <w:t xml:space="preserve"> </w:t>
            </w:r>
          </w:p>
          <w:p w14:paraId="6387E2A0" w14:textId="77777777" w:rsidR="0081798E" w:rsidRPr="0081798E" w:rsidRDefault="0081798E" w:rsidP="00125944">
            <w:pPr>
              <w:widowControl w:val="0"/>
              <w:numPr>
                <w:ilvl w:val="0"/>
                <w:numId w:val="71"/>
              </w:numPr>
              <w:tabs>
                <w:tab w:val="left" w:pos="1013"/>
              </w:tabs>
              <w:autoSpaceDE w:val="0"/>
              <w:autoSpaceDN w:val="0"/>
              <w:ind w:right="-84"/>
              <w:rPr>
                <w:rFonts w:ascii="Calibri" w:eastAsia="Arial MT" w:hAnsi="Calibri" w:cs="Calibri"/>
                <w:b/>
                <w:bCs/>
                <w:i/>
                <w:iCs/>
                <w:sz w:val="20"/>
                <w:lang w:val="en-US"/>
              </w:rPr>
            </w:pPr>
            <w:r w:rsidRPr="0081798E">
              <w:rPr>
                <w:rFonts w:ascii="Calibri" w:eastAsia="Arial MT" w:hAnsi="Calibri" w:cs="Calibri"/>
                <w:b/>
                <w:bCs/>
                <w:i/>
                <w:iCs/>
                <w:sz w:val="20"/>
                <w:lang w:val="en-US"/>
              </w:rPr>
              <w:t>name and</w:t>
            </w:r>
            <w:r w:rsidRPr="0081798E">
              <w:rPr>
                <w:rFonts w:ascii="Calibri" w:eastAsia="Arial MT" w:hAnsi="Calibri" w:cs="Calibri"/>
                <w:b/>
                <w:bCs/>
                <w:i/>
                <w:iCs/>
                <w:spacing w:val="1"/>
                <w:sz w:val="20"/>
                <w:lang w:val="en-US"/>
              </w:rPr>
              <w:t xml:space="preserve"> </w:t>
            </w:r>
            <w:r w:rsidRPr="0081798E">
              <w:rPr>
                <w:rFonts w:ascii="Calibri" w:eastAsia="Arial MT" w:hAnsi="Calibri" w:cs="Calibri"/>
                <w:b/>
                <w:bCs/>
                <w:i/>
                <w:iCs/>
                <w:sz w:val="20"/>
                <w:lang w:val="en-US"/>
              </w:rPr>
              <w:t>describe</w:t>
            </w:r>
            <w:r w:rsidRPr="0081798E">
              <w:rPr>
                <w:rFonts w:ascii="Calibri" w:eastAsia="Arial MT" w:hAnsi="Calibri" w:cs="Calibri"/>
                <w:b/>
                <w:bCs/>
                <w:i/>
                <w:iCs/>
                <w:spacing w:val="-5"/>
                <w:sz w:val="20"/>
                <w:lang w:val="en-US"/>
              </w:rPr>
              <w:t xml:space="preserve"> </w:t>
            </w:r>
            <w:r w:rsidRPr="0081798E">
              <w:rPr>
                <w:rFonts w:ascii="Calibri" w:eastAsia="Arial MT" w:hAnsi="Calibri" w:cs="Calibri"/>
                <w:b/>
                <w:bCs/>
                <w:i/>
                <w:iCs/>
                <w:sz w:val="20"/>
                <w:lang w:val="en-US"/>
              </w:rPr>
              <w:t>people who</w:t>
            </w:r>
            <w:r w:rsidRPr="0081798E">
              <w:rPr>
                <w:rFonts w:ascii="Calibri" w:eastAsia="Arial MT" w:hAnsi="Calibri" w:cs="Calibri"/>
                <w:b/>
                <w:bCs/>
                <w:i/>
                <w:iCs/>
                <w:spacing w:val="-7"/>
                <w:sz w:val="20"/>
                <w:lang w:val="en-US"/>
              </w:rPr>
              <w:t xml:space="preserve"> </w:t>
            </w:r>
            <w:r w:rsidRPr="0081798E">
              <w:rPr>
                <w:rFonts w:ascii="Calibri" w:eastAsia="Arial MT" w:hAnsi="Calibri" w:cs="Calibri"/>
                <w:b/>
                <w:bCs/>
                <w:i/>
                <w:iCs/>
                <w:sz w:val="20"/>
                <w:lang w:val="en-US"/>
              </w:rPr>
              <w:t>are</w:t>
            </w:r>
            <w:r w:rsidRPr="0081798E">
              <w:rPr>
                <w:rFonts w:ascii="Calibri" w:eastAsia="Arial MT" w:hAnsi="Calibri" w:cs="Calibri"/>
                <w:b/>
                <w:bCs/>
                <w:i/>
                <w:iCs/>
                <w:spacing w:val="-2"/>
                <w:sz w:val="20"/>
                <w:lang w:val="en-US"/>
              </w:rPr>
              <w:t xml:space="preserve"> </w:t>
            </w:r>
            <w:r w:rsidRPr="0081798E">
              <w:rPr>
                <w:rFonts w:ascii="Calibri" w:eastAsia="Arial MT" w:hAnsi="Calibri" w:cs="Calibri"/>
                <w:b/>
                <w:bCs/>
                <w:i/>
                <w:iCs/>
                <w:sz w:val="20"/>
                <w:lang w:val="en-US"/>
              </w:rPr>
              <w:t>familiar</w:t>
            </w:r>
            <w:r w:rsidRPr="0081798E">
              <w:rPr>
                <w:rFonts w:ascii="Calibri" w:eastAsia="Arial MT" w:hAnsi="Calibri" w:cs="Calibri"/>
                <w:b/>
                <w:bCs/>
                <w:i/>
                <w:iCs/>
                <w:spacing w:val="-2"/>
                <w:sz w:val="20"/>
                <w:lang w:val="en-US"/>
              </w:rPr>
              <w:t xml:space="preserve"> to them.</w:t>
            </w:r>
          </w:p>
          <w:p w14:paraId="6F0E0BEF" w14:textId="77777777" w:rsidR="0081798E" w:rsidRPr="0081798E" w:rsidRDefault="0081798E" w:rsidP="00125944">
            <w:pPr>
              <w:widowControl w:val="0"/>
              <w:numPr>
                <w:ilvl w:val="0"/>
                <w:numId w:val="71"/>
              </w:numPr>
              <w:tabs>
                <w:tab w:val="left" w:pos="1013"/>
              </w:tabs>
              <w:autoSpaceDE w:val="0"/>
              <w:autoSpaceDN w:val="0"/>
              <w:ind w:right="-84"/>
              <w:rPr>
                <w:rFonts w:ascii="Calibri" w:eastAsia="Arial MT" w:hAnsi="Calibri" w:cs="Calibri"/>
                <w:sz w:val="20"/>
                <w:lang w:val="en-US"/>
              </w:rPr>
            </w:pPr>
            <w:r w:rsidRPr="0081798E">
              <w:rPr>
                <w:rFonts w:ascii="Calibri" w:eastAsia="Arial MT" w:hAnsi="Calibri" w:cs="Calibri"/>
                <w:sz w:val="20"/>
                <w:lang w:val="en-US"/>
              </w:rPr>
              <w:t>discuss</w:t>
            </w:r>
            <w:r w:rsidRPr="0081798E">
              <w:rPr>
                <w:rFonts w:ascii="Calibri" w:eastAsia="Arial MT" w:hAnsi="Calibri" w:cs="Calibri"/>
                <w:spacing w:val="-3"/>
                <w:sz w:val="20"/>
                <w:lang w:val="en-US"/>
              </w:rPr>
              <w:t xml:space="preserve"> </w:t>
            </w:r>
            <w:r w:rsidRPr="0081798E">
              <w:rPr>
                <w:rFonts w:ascii="Calibri" w:eastAsia="Arial MT" w:hAnsi="Calibri" w:cs="Calibri"/>
                <w:sz w:val="20"/>
                <w:lang w:val="en-US"/>
              </w:rPr>
              <w:t>family</w:t>
            </w:r>
            <w:r w:rsidRPr="0081798E">
              <w:rPr>
                <w:rFonts w:ascii="Calibri" w:eastAsia="Arial MT" w:hAnsi="Calibri" w:cs="Calibri"/>
                <w:spacing w:val="-53"/>
                <w:sz w:val="20"/>
                <w:lang w:val="en-US"/>
              </w:rPr>
              <w:t xml:space="preserve"> </w:t>
            </w:r>
            <w:r w:rsidRPr="0081798E">
              <w:rPr>
                <w:rFonts w:ascii="Calibri" w:eastAsia="Arial MT" w:hAnsi="Calibri" w:cs="Calibri"/>
                <w:sz w:val="20"/>
                <w:lang w:val="en-US"/>
              </w:rPr>
              <w:t xml:space="preserve">traditions and </w:t>
            </w:r>
            <w:proofErr w:type="gramStart"/>
            <w:r w:rsidRPr="0081798E">
              <w:rPr>
                <w:rFonts w:ascii="Calibri" w:eastAsia="Arial MT" w:hAnsi="Calibri" w:cs="Calibri"/>
                <w:sz w:val="20"/>
                <w:lang w:val="en-US"/>
              </w:rPr>
              <w:t xml:space="preserve">learn </w:t>
            </w:r>
            <w:r w:rsidRPr="0081798E">
              <w:rPr>
                <w:rFonts w:ascii="Calibri" w:eastAsia="Arial MT" w:hAnsi="Calibri" w:cs="Calibri"/>
                <w:spacing w:val="-53"/>
                <w:sz w:val="20"/>
                <w:lang w:val="en-US"/>
              </w:rPr>
              <w:t xml:space="preserve"> </w:t>
            </w:r>
            <w:r w:rsidRPr="0081798E">
              <w:rPr>
                <w:rFonts w:ascii="Calibri" w:eastAsia="Arial MT" w:hAnsi="Calibri" w:cs="Calibri"/>
                <w:sz w:val="20"/>
                <w:lang w:val="en-US"/>
              </w:rPr>
              <w:t>about</w:t>
            </w:r>
            <w:proofErr w:type="gramEnd"/>
            <w:r w:rsidRPr="0081798E">
              <w:rPr>
                <w:rFonts w:ascii="Calibri" w:eastAsia="Arial MT" w:hAnsi="Calibri" w:cs="Calibri"/>
                <w:spacing w:val="-2"/>
                <w:sz w:val="20"/>
                <w:lang w:val="en-US"/>
              </w:rPr>
              <w:t xml:space="preserve"> </w:t>
            </w:r>
            <w:r w:rsidRPr="0081798E">
              <w:rPr>
                <w:rFonts w:ascii="Calibri" w:eastAsia="Arial MT" w:hAnsi="Calibri" w:cs="Calibri"/>
                <w:sz w:val="20"/>
                <w:lang w:val="en-US"/>
              </w:rPr>
              <w:t>others.</w:t>
            </w:r>
          </w:p>
          <w:p w14:paraId="08ECBAAD" w14:textId="77777777" w:rsidR="0081798E" w:rsidRPr="0081798E" w:rsidRDefault="0081798E" w:rsidP="00125944">
            <w:pPr>
              <w:widowControl w:val="0"/>
              <w:numPr>
                <w:ilvl w:val="0"/>
                <w:numId w:val="71"/>
              </w:numPr>
              <w:tabs>
                <w:tab w:val="left" w:pos="1013"/>
              </w:tabs>
              <w:autoSpaceDE w:val="0"/>
              <w:autoSpaceDN w:val="0"/>
              <w:ind w:right="-84"/>
              <w:rPr>
                <w:rFonts w:ascii="Calibri" w:eastAsia="Arial MT" w:hAnsi="Calibri" w:cs="Calibri"/>
                <w:sz w:val="20"/>
                <w:lang w:val="en-US"/>
              </w:rPr>
            </w:pPr>
            <w:r w:rsidRPr="0081798E">
              <w:rPr>
                <w:rFonts w:ascii="Calibri" w:eastAsia="Arial MT" w:hAnsi="Calibri" w:cs="Calibri"/>
                <w:sz w:val="20"/>
                <w:lang w:val="en-US"/>
              </w:rPr>
              <w:t>know</w:t>
            </w:r>
            <w:r w:rsidRPr="0081798E">
              <w:rPr>
                <w:rFonts w:ascii="Calibri" w:eastAsia="Arial MT" w:hAnsi="Calibri" w:cs="Calibri"/>
                <w:spacing w:val="-8"/>
                <w:sz w:val="20"/>
                <w:lang w:val="en-US"/>
              </w:rPr>
              <w:t xml:space="preserve"> </w:t>
            </w:r>
            <w:proofErr w:type="gramStart"/>
            <w:r w:rsidRPr="0081798E">
              <w:rPr>
                <w:rFonts w:ascii="Calibri" w:eastAsia="Arial MT" w:hAnsi="Calibri" w:cs="Calibri"/>
                <w:sz w:val="20"/>
                <w:lang w:val="en-US"/>
              </w:rPr>
              <w:t xml:space="preserve">about </w:t>
            </w:r>
            <w:r w:rsidRPr="0081798E">
              <w:rPr>
                <w:rFonts w:ascii="Calibri" w:eastAsia="Arial MT" w:hAnsi="Calibri" w:cs="Calibri"/>
                <w:spacing w:val="-52"/>
                <w:sz w:val="20"/>
                <w:lang w:val="en-US"/>
              </w:rPr>
              <w:t xml:space="preserve"> </w:t>
            </w:r>
            <w:r w:rsidRPr="0081798E">
              <w:rPr>
                <w:rFonts w:ascii="Calibri" w:eastAsia="Arial MT" w:hAnsi="Calibri" w:cs="Calibri"/>
                <w:sz w:val="20"/>
                <w:lang w:val="en-US"/>
              </w:rPr>
              <w:t>significant</w:t>
            </w:r>
            <w:proofErr w:type="gramEnd"/>
            <w:r w:rsidRPr="0081798E">
              <w:rPr>
                <w:rFonts w:ascii="Calibri" w:eastAsia="Arial MT" w:hAnsi="Calibri" w:cs="Calibri"/>
                <w:spacing w:val="1"/>
                <w:sz w:val="20"/>
                <w:lang w:val="en-US"/>
              </w:rPr>
              <w:t xml:space="preserve"> </w:t>
            </w:r>
            <w:r w:rsidRPr="0081798E">
              <w:rPr>
                <w:rFonts w:ascii="Calibri" w:eastAsia="Arial MT" w:hAnsi="Calibri" w:cs="Calibri"/>
                <w:sz w:val="20"/>
                <w:lang w:val="en-US"/>
              </w:rPr>
              <w:t>individuals</w:t>
            </w:r>
          </w:p>
          <w:p w14:paraId="4AE3B7BB" w14:textId="0B10BD50" w:rsidR="0081798E" w:rsidRPr="00537F08" w:rsidRDefault="0081798E" w:rsidP="0081798E">
            <w:pPr>
              <w:rPr>
                <w:rFonts w:ascii="Humanist" w:hAnsi="Humanist"/>
              </w:rPr>
            </w:pPr>
          </w:p>
          <w:p w14:paraId="1D0C6F3B" w14:textId="77777777" w:rsidR="0081798E" w:rsidRPr="00537F08" w:rsidRDefault="0081798E">
            <w:pPr>
              <w:ind w:left="173" w:hanging="142"/>
              <w:jc w:val="both"/>
              <w:rPr>
                <w:rFonts w:ascii="Humanist" w:hAnsi="Humanist"/>
              </w:rPr>
            </w:pPr>
          </w:p>
          <w:p w14:paraId="0113EC4D" w14:textId="77777777" w:rsidR="0081798E" w:rsidRPr="00537F08" w:rsidRDefault="0081798E">
            <w:pPr>
              <w:ind w:left="173" w:hanging="142"/>
              <w:jc w:val="both"/>
              <w:rPr>
                <w:rFonts w:ascii="Humanist" w:hAnsi="Humanist"/>
              </w:rPr>
            </w:pPr>
          </w:p>
          <w:p w14:paraId="36D96A1F" w14:textId="77777777" w:rsidR="0081798E" w:rsidRPr="00537F08" w:rsidRDefault="0081798E">
            <w:pPr>
              <w:ind w:left="173" w:hanging="142"/>
              <w:jc w:val="both"/>
              <w:rPr>
                <w:rFonts w:ascii="Humanist" w:hAnsi="Humanist"/>
              </w:rPr>
            </w:pPr>
          </w:p>
        </w:tc>
        <w:tc>
          <w:tcPr>
            <w:tcW w:w="2630" w:type="dxa"/>
          </w:tcPr>
          <w:p w14:paraId="2CED02DF" w14:textId="77777777" w:rsidR="0081798E" w:rsidRPr="00537F08" w:rsidRDefault="0081798E" w:rsidP="00125944">
            <w:pPr>
              <w:pStyle w:val="TableParagraph"/>
              <w:numPr>
                <w:ilvl w:val="0"/>
                <w:numId w:val="72"/>
              </w:numPr>
              <w:tabs>
                <w:tab w:val="left" w:pos="1426"/>
              </w:tabs>
              <w:spacing w:before="1"/>
              <w:rPr>
                <w:rFonts w:asciiTheme="majorHAnsi" w:hAnsiTheme="majorHAnsi" w:cstheme="majorHAnsi"/>
                <w:b/>
                <w:bCs/>
                <w:i/>
                <w:iCs/>
                <w:sz w:val="20"/>
                <w:szCs w:val="20"/>
              </w:rPr>
            </w:pPr>
            <w:r w:rsidRPr="00537F08">
              <w:rPr>
                <w:rFonts w:asciiTheme="majorHAnsi" w:hAnsiTheme="majorHAnsi" w:cstheme="majorHAnsi"/>
                <w:b/>
                <w:bCs/>
                <w:i/>
                <w:iCs/>
                <w:sz w:val="20"/>
                <w:szCs w:val="20"/>
              </w:rPr>
              <w:t>know that their community is made up of many different people with different roles.</w:t>
            </w:r>
          </w:p>
          <w:p w14:paraId="1B93FDB8" w14:textId="77777777" w:rsidR="0081798E" w:rsidRPr="00537F08" w:rsidRDefault="0081798E" w:rsidP="00125944">
            <w:pPr>
              <w:pStyle w:val="TableParagraph"/>
              <w:numPr>
                <w:ilvl w:val="0"/>
                <w:numId w:val="72"/>
              </w:numPr>
              <w:tabs>
                <w:tab w:val="left" w:pos="1426"/>
              </w:tabs>
              <w:spacing w:before="1"/>
              <w:rPr>
                <w:rFonts w:asciiTheme="majorHAnsi" w:hAnsiTheme="majorHAnsi" w:cstheme="majorHAnsi"/>
                <w:b/>
                <w:bCs/>
                <w:i/>
                <w:iCs/>
                <w:sz w:val="20"/>
                <w:szCs w:val="20"/>
              </w:rPr>
            </w:pPr>
            <w:r w:rsidRPr="00537F08">
              <w:rPr>
                <w:rFonts w:asciiTheme="majorHAnsi" w:hAnsiTheme="majorHAnsi" w:cstheme="majorHAnsi"/>
                <w:b/>
                <w:bCs/>
                <w:i/>
                <w:iCs/>
                <w:sz w:val="20"/>
                <w:szCs w:val="20"/>
              </w:rPr>
              <w:t>talk about some of the similarities and differences in family groups.</w:t>
            </w:r>
          </w:p>
          <w:p w14:paraId="177948D6" w14:textId="77777777" w:rsidR="0081798E" w:rsidRPr="00537F08" w:rsidRDefault="0081798E" w:rsidP="00125944">
            <w:pPr>
              <w:pStyle w:val="TableParagraph"/>
              <w:numPr>
                <w:ilvl w:val="0"/>
                <w:numId w:val="72"/>
              </w:numPr>
              <w:tabs>
                <w:tab w:val="left" w:pos="1426"/>
              </w:tabs>
              <w:spacing w:before="1"/>
              <w:rPr>
                <w:rFonts w:asciiTheme="majorHAnsi" w:hAnsiTheme="majorHAnsi" w:cstheme="majorHAnsi"/>
                <w:sz w:val="20"/>
                <w:szCs w:val="20"/>
              </w:rPr>
            </w:pPr>
            <w:r w:rsidRPr="00537F08">
              <w:rPr>
                <w:rFonts w:asciiTheme="majorHAnsi" w:hAnsiTheme="majorHAnsi" w:cstheme="majorHAnsi"/>
                <w:sz w:val="20"/>
                <w:szCs w:val="20"/>
              </w:rPr>
              <w:t>Know that unique means distinctive and your differences can make you unique.</w:t>
            </w:r>
          </w:p>
          <w:p w14:paraId="22EBF26D" w14:textId="77777777" w:rsidR="0081798E" w:rsidRPr="00537F08" w:rsidRDefault="0081798E" w:rsidP="00125944">
            <w:pPr>
              <w:pStyle w:val="TableParagraph"/>
              <w:numPr>
                <w:ilvl w:val="0"/>
                <w:numId w:val="72"/>
              </w:numPr>
              <w:tabs>
                <w:tab w:val="left" w:pos="1426"/>
              </w:tabs>
              <w:spacing w:before="1"/>
              <w:rPr>
                <w:rFonts w:asciiTheme="majorHAnsi" w:hAnsiTheme="majorHAnsi" w:cstheme="majorHAnsi"/>
                <w:sz w:val="20"/>
                <w:szCs w:val="20"/>
              </w:rPr>
            </w:pPr>
            <w:r w:rsidRPr="00537F08">
              <w:rPr>
                <w:rFonts w:asciiTheme="majorHAnsi" w:hAnsiTheme="majorHAnsi" w:cstheme="majorHAnsi"/>
                <w:sz w:val="20"/>
                <w:szCs w:val="20"/>
              </w:rPr>
              <w:t>understand</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that</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some</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places</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are</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special</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to</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members</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of their community.</w:t>
            </w:r>
          </w:p>
          <w:p w14:paraId="50C01607" w14:textId="77777777" w:rsidR="0081798E" w:rsidRPr="00537F08" w:rsidRDefault="0081798E" w:rsidP="00125944">
            <w:pPr>
              <w:pStyle w:val="TableParagraph"/>
              <w:numPr>
                <w:ilvl w:val="0"/>
                <w:numId w:val="72"/>
              </w:numPr>
              <w:tabs>
                <w:tab w:val="left" w:pos="1426"/>
              </w:tabs>
              <w:spacing w:before="1"/>
              <w:rPr>
                <w:rFonts w:asciiTheme="majorHAnsi" w:hAnsiTheme="majorHAnsi" w:cstheme="majorHAnsi"/>
                <w:b/>
                <w:bCs/>
                <w:i/>
                <w:iCs/>
                <w:sz w:val="20"/>
                <w:szCs w:val="20"/>
              </w:rPr>
            </w:pPr>
            <w:r w:rsidRPr="00537F08">
              <w:rPr>
                <w:rFonts w:asciiTheme="majorHAnsi" w:hAnsiTheme="majorHAnsi" w:cstheme="majorHAnsi"/>
                <w:b/>
                <w:bCs/>
                <w:i/>
                <w:iCs/>
                <w:sz w:val="20"/>
                <w:szCs w:val="20"/>
              </w:rPr>
              <w:t>recognise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that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people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have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different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beliefs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celebrate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special</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times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different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ways.</w:t>
            </w:r>
          </w:p>
          <w:p w14:paraId="2BE938D3" w14:textId="77777777" w:rsidR="0081798E" w:rsidRPr="00537F08" w:rsidRDefault="0081798E">
            <w:pPr>
              <w:ind w:left="173" w:hanging="142"/>
              <w:jc w:val="both"/>
              <w:rPr>
                <w:rFonts w:ascii="Humanist" w:hAnsi="Humanist"/>
              </w:rPr>
            </w:pPr>
          </w:p>
          <w:p w14:paraId="2D35CBB3" w14:textId="77777777" w:rsidR="0081798E" w:rsidRPr="00537F08" w:rsidRDefault="0081798E">
            <w:pPr>
              <w:ind w:left="173" w:hanging="142"/>
              <w:jc w:val="both"/>
              <w:rPr>
                <w:rFonts w:ascii="Humanist" w:hAnsi="Humanist"/>
              </w:rPr>
            </w:pPr>
          </w:p>
          <w:p w14:paraId="03D44BBA" w14:textId="77777777" w:rsidR="0081798E" w:rsidRPr="00537F08" w:rsidRDefault="0081798E">
            <w:pPr>
              <w:ind w:left="173" w:hanging="142"/>
              <w:jc w:val="both"/>
              <w:rPr>
                <w:rFonts w:ascii="Humanist" w:hAnsi="Humanist"/>
              </w:rPr>
            </w:pPr>
          </w:p>
          <w:p w14:paraId="0269CCCE" w14:textId="77777777" w:rsidR="0081798E" w:rsidRPr="00537F08" w:rsidRDefault="0081798E">
            <w:pPr>
              <w:ind w:left="173" w:hanging="142"/>
              <w:jc w:val="both"/>
              <w:rPr>
                <w:rFonts w:ascii="Humanist" w:hAnsi="Humanist"/>
              </w:rPr>
            </w:pPr>
          </w:p>
        </w:tc>
        <w:tc>
          <w:tcPr>
            <w:tcW w:w="2629" w:type="dxa"/>
            <w:shd w:val="clear" w:color="auto" w:fill="E7E6E6" w:themeFill="background2"/>
          </w:tcPr>
          <w:p w14:paraId="1E97728C" w14:textId="77777777" w:rsidR="0081798E" w:rsidRPr="00537F08" w:rsidRDefault="0081798E" w:rsidP="0081798E">
            <w:pPr>
              <w:pStyle w:val="ListParagraph"/>
              <w:ind w:left="173"/>
              <w:rPr>
                <w:rFonts w:ascii="Humanist" w:hAnsi="Humanist"/>
              </w:rPr>
            </w:pPr>
          </w:p>
        </w:tc>
        <w:tc>
          <w:tcPr>
            <w:tcW w:w="2629" w:type="dxa"/>
          </w:tcPr>
          <w:p w14:paraId="473332F6" w14:textId="207C63D3" w:rsidR="0081798E" w:rsidRPr="00537F08" w:rsidRDefault="0081798E" w:rsidP="0081798E">
            <w:pPr>
              <w:pStyle w:val="ListParagraph"/>
              <w:ind w:left="173"/>
              <w:rPr>
                <w:rFonts w:ascii="Humanist" w:hAnsi="Humanist"/>
              </w:rPr>
            </w:pPr>
            <w:r w:rsidRPr="00537F08">
              <w:rPr>
                <w:rFonts w:asciiTheme="majorHAnsi" w:hAnsiTheme="majorHAnsi" w:cstheme="majorHAnsi"/>
                <w:b/>
                <w:bCs/>
                <w:i/>
                <w:iCs/>
                <w:sz w:val="20"/>
                <w:szCs w:val="20"/>
              </w:rPr>
              <w:t>talk about some similarities and differences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between</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life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this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country</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life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other</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countries, drawing on knowledge from</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stories, non-fiction texts and when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appropriate –</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maps</w:t>
            </w:r>
          </w:p>
        </w:tc>
        <w:tc>
          <w:tcPr>
            <w:tcW w:w="2747" w:type="dxa"/>
          </w:tcPr>
          <w:p w14:paraId="4F7B058D" w14:textId="77777777" w:rsidR="0081798E" w:rsidRPr="00537F08" w:rsidRDefault="0081798E" w:rsidP="00125944">
            <w:pPr>
              <w:pStyle w:val="TableParagraph"/>
              <w:numPr>
                <w:ilvl w:val="0"/>
                <w:numId w:val="73"/>
              </w:numPr>
              <w:ind w:right="-61"/>
              <w:rPr>
                <w:rFonts w:asciiTheme="majorHAnsi" w:hAnsiTheme="majorHAnsi" w:cstheme="majorHAnsi"/>
                <w:sz w:val="20"/>
              </w:rPr>
            </w:pPr>
            <w:r w:rsidRPr="00537F08">
              <w:rPr>
                <w:rFonts w:asciiTheme="majorHAnsi" w:hAnsiTheme="majorHAnsi" w:cstheme="majorHAnsi"/>
                <w:sz w:val="20"/>
              </w:rPr>
              <w:t>make</w:t>
            </w:r>
            <w:r w:rsidRPr="00537F08">
              <w:rPr>
                <w:rFonts w:asciiTheme="majorHAnsi" w:hAnsiTheme="majorHAnsi" w:cstheme="majorHAnsi"/>
                <w:spacing w:val="1"/>
                <w:sz w:val="20"/>
              </w:rPr>
              <w:t xml:space="preserve"> </w:t>
            </w:r>
            <w:r w:rsidRPr="00537F08">
              <w:rPr>
                <w:rFonts w:asciiTheme="majorHAnsi" w:hAnsiTheme="majorHAnsi" w:cstheme="majorHAnsi"/>
                <w:sz w:val="20"/>
              </w:rPr>
              <w:t>comparisons of</w:t>
            </w:r>
            <w:r w:rsidRPr="00537F08">
              <w:rPr>
                <w:rFonts w:asciiTheme="majorHAnsi" w:hAnsiTheme="majorHAnsi" w:cstheme="majorHAnsi"/>
                <w:spacing w:val="1"/>
                <w:sz w:val="20"/>
              </w:rPr>
              <w:t xml:space="preserve"> </w:t>
            </w:r>
            <w:r w:rsidRPr="00537F08">
              <w:rPr>
                <w:rFonts w:asciiTheme="majorHAnsi" w:hAnsiTheme="majorHAnsi" w:cstheme="majorHAnsi"/>
                <w:sz w:val="20"/>
              </w:rPr>
              <w:t>settings</w:t>
            </w:r>
            <w:r w:rsidRPr="00537F08">
              <w:rPr>
                <w:rFonts w:asciiTheme="majorHAnsi" w:hAnsiTheme="majorHAnsi" w:cstheme="majorHAnsi"/>
                <w:spacing w:val="-7"/>
                <w:sz w:val="20"/>
              </w:rPr>
              <w:t xml:space="preserve"> </w:t>
            </w:r>
            <w:r w:rsidRPr="00537F08">
              <w:rPr>
                <w:rFonts w:asciiTheme="majorHAnsi" w:hAnsiTheme="majorHAnsi" w:cstheme="majorHAnsi"/>
                <w:sz w:val="20"/>
              </w:rPr>
              <w:t>and</w:t>
            </w:r>
            <w:r w:rsidRPr="00537F08">
              <w:rPr>
                <w:rFonts w:asciiTheme="majorHAnsi" w:hAnsiTheme="majorHAnsi" w:cstheme="majorHAnsi"/>
                <w:spacing w:val="-6"/>
                <w:sz w:val="20"/>
              </w:rPr>
              <w:t xml:space="preserve"> </w:t>
            </w:r>
            <w:proofErr w:type="gramStart"/>
            <w:r w:rsidRPr="00537F08">
              <w:rPr>
                <w:rFonts w:asciiTheme="majorHAnsi" w:hAnsiTheme="majorHAnsi" w:cstheme="majorHAnsi"/>
                <w:sz w:val="20"/>
              </w:rPr>
              <w:t xml:space="preserve">fictional </w:t>
            </w:r>
            <w:r w:rsidRPr="00537F08">
              <w:rPr>
                <w:rFonts w:asciiTheme="majorHAnsi" w:hAnsiTheme="majorHAnsi" w:cstheme="majorHAnsi"/>
                <w:spacing w:val="-53"/>
                <w:sz w:val="20"/>
              </w:rPr>
              <w:t xml:space="preserve"> </w:t>
            </w:r>
            <w:r w:rsidRPr="00537F08">
              <w:rPr>
                <w:rFonts w:asciiTheme="majorHAnsi" w:hAnsiTheme="majorHAnsi" w:cstheme="majorHAnsi"/>
                <w:sz w:val="20"/>
              </w:rPr>
              <w:t>settings</w:t>
            </w:r>
            <w:proofErr w:type="gramEnd"/>
            <w:r w:rsidRPr="00537F08">
              <w:rPr>
                <w:rFonts w:asciiTheme="majorHAnsi" w:hAnsiTheme="majorHAnsi" w:cstheme="majorHAnsi"/>
                <w:sz w:val="20"/>
              </w:rPr>
              <w:t>.</w:t>
            </w:r>
          </w:p>
          <w:p w14:paraId="288436A0" w14:textId="77777777" w:rsidR="0081798E" w:rsidRPr="00537F08" w:rsidRDefault="0081798E" w:rsidP="00125944">
            <w:pPr>
              <w:pStyle w:val="TableParagraph"/>
              <w:numPr>
                <w:ilvl w:val="0"/>
                <w:numId w:val="73"/>
              </w:numPr>
              <w:ind w:right="287"/>
              <w:rPr>
                <w:rFonts w:asciiTheme="majorHAnsi" w:hAnsiTheme="majorHAnsi" w:cstheme="majorHAnsi"/>
                <w:b/>
                <w:bCs/>
                <w:i/>
                <w:iCs/>
                <w:sz w:val="20"/>
              </w:rPr>
            </w:pPr>
            <w:r w:rsidRPr="00537F08">
              <w:rPr>
                <w:rFonts w:asciiTheme="majorHAnsi" w:hAnsiTheme="majorHAnsi" w:cstheme="majorHAnsi"/>
                <w:b/>
                <w:bCs/>
                <w:i/>
                <w:iCs/>
                <w:sz w:val="20"/>
              </w:rPr>
              <w:t>explain some</w:t>
            </w:r>
            <w:r w:rsidRPr="00537F08">
              <w:rPr>
                <w:rFonts w:asciiTheme="majorHAnsi" w:hAnsiTheme="majorHAnsi" w:cstheme="majorHAnsi"/>
                <w:b/>
                <w:bCs/>
                <w:i/>
                <w:iCs/>
                <w:spacing w:val="-54"/>
                <w:sz w:val="20"/>
              </w:rPr>
              <w:t xml:space="preserve"> </w:t>
            </w:r>
            <w:r w:rsidRPr="00537F08">
              <w:rPr>
                <w:rFonts w:asciiTheme="majorHAnsi" w:hAnsiTheme="majorHAnsi" w:cstheme="majorHAnsi"/>
                <w:b/>
                <w:bCs/>
                <w:i/>
                <w:iCs/>
                <w:sz w:val="20"/>
              </w:rPr>
              <w:t>similarities</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and</w:t>
            </w:r>
          </w:p>
          <w:p w14:paraId="73304F92" w14:textId="77777777" w:rsidR="0081798E" w:rsidRPr="00537F08" w:rsidRDefault="0081798E" w:rsidP="0081798E">
            <w:pPr>
              <w:pStyle w:val="TableParagraph"/>
              <w:tabs>
                <w:tab w:val="left" w:pos="1118"/>
              </w:tabs>
              <w:spacing w:before="1"/>
              <w:ind w:left="107" w:right="-61"/>
              <w:rPr>
                <w:rFonts w:asciiTheme="majorHAnsi" w:hAnsiTheme="majorHAnsi" w:cstheme="majorHAnsi"/>
                <w:b/>
                <w:bCs/>
                <w:i/>
                <w:iCs/>
                <w:sz w:val="20"/>
              </w:rPr>
            </w:pPr>
            <w:r w:rsidRPr="00537F08">
              <w:rPr>
                <w:rFonts w:asciiTheme="majorHAnsi" w:hAnsiTheme="majorHAnsi" w:cstheme="majorHAnsi"/>
                <w:b/>
                <w:bCs/>
                <w:i/>
                <w:iCs/>
                <w:spacing w:val="-1"/>
                <w:sz w:val="20"/>
              </w:rPr>
              <w:t xml:space="preserve">differences </w:t>
            </w:r>
            <w:proofErr w:type="gramStart"/>
            <w:r w:rsidRPr="00537F08">
              <w:rPr>
                <w:rFonts w:asciiTheme="majorHAnsi" w:hAnsiTheme="majorHAnsi" w:cstheme="majorHAnsi"/>
                <w:b/>
                <w:bCs/>
                <w:i/>
                <w:iCs/>
                <w:sz w:val="20"/>
              </w:rPr>
              <w:t xml:space="preserve">between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life</w:t>
            </w:r>
            <w:proofErr w:type="gramEnd"/>
            <w:r w:rsidRPr="00537F08">
              <w:rPr>
                <w:rFonts w:asciiTheme="majorHAnsi" w:hAnsiTheme="majorHAnsi" w:cstheme="majorHAnsi"/>
                <w:b/>
                <w:bCs/>
                <w:i/>
                <w:iCs/>
                <w:sz w:val="20"/>
              </w:rPr>
              <w:t xml:space="preserve"> in this country</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and other countries,</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drawing on</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knowledge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from</w:t>
            </w:r>
          </w:p>
          <w:p w14:paraId="12755DF0" w14:textId="1F697DC4" w:rsidR="0081798E" w:rsidRPr="00537F08" w:rsidRDefault="0081798E" w:rsidP="0081798E">
            <w:pPr>
              <w:pStyle w:val="ListParagraph"/>
              <w:ind w:left="173"/>
              <w:rPr>
                <w:rFonts w:ascii="Humanist" w:hAnsi="Humanist"/>
                <w:b/>
              </w:rPr>
            </w:pPr>
            <w:r w:rsidRPr="00537F08">
              <w:rPr>
                <w:rFonts w:asciiTheme="majorHAnsi" w:hAnsiTheme="majorHAnsi" w:cstheme="majorHAnsi"/>
                <w:b/>
                <w:bCs/>
                <w:i/>
                <w:iCs/>
                <w:sz w:val="20"/>
              </w:rPr>
              <w:t xml:space="preserve"> stories,</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non-fiction texts and, when</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appropriate,</w:t>
            </w:r>
            <w:r w:rsidRPr="00537F08">
              <w:rPr>
                <w:rFonts w:asciiTheme="majorHAnsi" w:hAnsiTheme="majorHAnsi" w:cstheme="majorHAnsi"/>
                <w:b/>
                <w:bCs/>
                <w:i/>
                <w:iCs/>
                <w:spacing w:val="-12"/>
                <w:sz w:val="20"/>
              </w:rPr>
              <w:t xml:space="preserve"> </w:t>
            </w:r>
            <w:r w:rsidRPr="00537F08">
              <w:rPr>
                <w:rFonts w:asciiTheme="majorHAnsi" w:hAnsiTheme="majorHAnsi" w:cstheme="majorHAnsi"/>
                <w:b/>
                <w:bCs/>
                <w:i/>
                <w:iCs/>
                <w:sz w:val="20"/>
              </w:rPr>
              <w:t>maps</w:t>
            </w:r>
            <w:r w:rsidRPr="00537F08">
              <w:rPr>
                <w:rFonts w:asciiTheme="majorHAnsi" w:hAnsiTheme="majorHAnsi" w:cstheme="majorHAnsi"/>
                <w:sz w:val="20"/>
              </w:rPr>
              <w:t>.</w:t>
            </w:r>
          </w:p>
        </w:tc>
        <w:tc>
          <w:tcPr>
            <w:tcW w:w="2748" w:type="dxa"/>
            <w:shd w:val="clear" w:color="auto" w:fill="E7E6E6" w:themeFill="background2"/>
          </w:tcPr>
          <w:p w14:paraId="5A65BFEB" w14:textId="77777777" w:rsidR="005E1E53" w:rsidRPr="00C2162C" w:rsidRDefault="00D32391" w:rsidP="0081798E">
            <w:pPr>
              <w:pStyle w:val="ListParagraph"/>
              <w:ind w:left="173"/>
              <w:rPr>
                <w:b/>
                <w:i/>
                <w:sz w:val="20"/>
                <w:szCs w:val="20"/>
                <w:u w:val="single"/>
              </w:rPr>
            </w:pPr>
            <w:r w:rsidRPr="00C2162C">
              <w:rPr>
                <w:b/>
                <w:i/>
                <w:sz w:val="20"/>
                <w:szCs w:val="20"/>
                <w:u w:val="single"/>
              </w:rPr>
              <w:t xml:space="preserve">ELG: </w:t>
            </w:r>
            <w:r w:rsidR="005E1E53" w:rsidRPr="00C2162C">
              <w:rPr>
                <w:b/>
                <w:i/>
                <w:sz w:val="20"/>
                <w:szCs w:val="20"/>
                <w:u w:val="single"/>
              </w:rPr>
              <w:t>People, Culture and Communities</w:t>
            </w:r>
          </w:p>
          <w:p w14:paraId="293F50EF" w14:textId="77777777" w:rsidR="005E1E53" w:rsidRPr="00C2162C" w:rsidRDefault="00D32391" w:rsidP="005E1E53">
            <w:pPr>
              <w:pStyle w:val="ListParagraph"/>
              <w:numPr>
                <w:ilvl w:val="0"/>
                <w:numId w:val="92"/>
              </w:numPr>
              <w:rPr>
                <w:rFonts w:ascii="Humanist" w:hAnsi="Humanist"/>
                <w:b/>
                <w:i/>
                <w:color w:val="000000" w:themeColor="text1"/>
                <w:sz w:val="20"/>
                <w:szCs w:val="20"/>
              </w:rPr>
            </w:pPr>
            <w:r w:rsidRPr="00C2162C">
              <w:rPr>
                <w:b/>
                <w:i/>
                <w:sz w:val="20"/>
                <w:szCs w:val="20"/>
              </w:rPr>
              <w:t xml:space="preserve">Describe their immediate environment using knowledge from observation, discussion, stories, non-fiction texts, and </w:t>
            </w:r>
            <w:proofErr w:type="gramStart"/>
            <w:r w:rsidRPr="00C2162C">
              <w:rPr>
                <w:b/>
                <w:i/>
                <w:sz w:val="20"/>
                <w:szCs w:val="20"/>
              </w:rPr>
              <w:t>maps;</w:t>
            </w:r>
            <w:proofErr w:type="gramEnd"/>
            <w:r w:rsidRPr="00C2162C">
              <w:rPr>
                <w:b/>
                <w:i/>
                <w:sz w:val="20"/>
                <w:szCs w:val="20"/>
              </w:rPr>
              <w:t xml:space="preserve"> </w:t>
            </w:r>
          </w:p>
          <w:p w14:paraId="41EF6A2C" w14:textId="77777777" w:rsidR="005E1E53" w:rsidRPr="00C2162C" w:rsidRDefault="00D32391" w:rsidP="005E1E53">
            <w:pPr>
              <w:pStyle w:val="ListParagraph"/>
              <w:numPr>
                <w:ilvl w:val="0"/>
                <w:numId w:val="92"/>
              </w:numPr>
              <w:rPr>
                <w:rFonts w:ascii="Humanist" w:hAnsi="Humanist"/>
                <w:b/>
                <w:i/>
                <w:color w:val="000000" w:themeColor="text1"/>
                <w:sz w:val="20"/>
                <w:szCs w:val="20"/>
              </w:rPr>
            </w:pPr>
            <w:r w:rsidRPr="00C2162C">
              <w:rPr>
                <w:b/>
                <w:i/>
                <w:sz w:val="20"/>
                <w:szCs w:val="20"/>
              </w:rPr>
              <w:t xml:space="preserve">Know some similarities and differences between different religious and cultural communities in this country, drawing on their experiences and what has been read in </w:t>
            </w:r>
            <w:proofErr w:type="gramStart"/>
            <w:r w:rsidRPr="00C2162C">
              <w:rPr>
                <w:b/>
                <w:i/>
                <w:sz w:val="20"/>
                <w:szCs w:val="20"/>
              </w:rPr>
              <w:t>class;</w:t>
            </w:r>
            <w:proofErr w:type="gramEnd"/>
            <w:r w:rsidRPr="00C2162C">
              <w:rPr>
                <w:b/>
                <w:i/>
                <w:sz w:val="20"/>
                <w:szCs w:val="20"/>
              </w:rPr>
              <w:t xml:space="preserve"> </w:t>
            </w:r>
          </w:p>
          <w:p w14:paraId="76E69C11" w14:textId="7249DFC9" w:rsidR="0081798E" w:rsidRPr="005E1E53" w:rsidRDefault="00D32391" w:rsidP="005E1E53">
            <w:pPr>
              <w:pStyle w:val="ListParagraph"/>
              <w:numPr>
                <w:ilvl w:val="0"/>
                <w:numId w:val="92"/>
              </w:numPr>
              <w:rPr>
                <w:rFonts w:ascii="Humanist" w:hAnsi="Humanist"/>
                <w:b/>
                <w:color w:val="000000" w:themeColor="text1"/>
              </w:rPr>
            </w:pPr>
            <w:r w:rsidRPr="00C2162C">
              <w:rPr>
                <w:b/>
                <w:i/>
                <w:sz w:val="20"/>
                <w:szCs w:val="20"/>
              </w:rPr>
              <w:t>Explain some similarities and differences between life in this country and life in other countries, drawing</w:t>
            </w:r>
          </w:p>
        </w:tc>
      </w:tr>
    </w:tbl>
    <w:p w14:paraId="3DDCDD89"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4749"/>
        <w:tblW w:w="16013" w:type="dxa"/>
        <w:tblLook w:val="04A0" w:firstRow="1" w:lastRow="0" w:firstColumn="1" w:lastColumn="0" w:noHBand="0" w:noVBand="1"/>
      </w:tblPr>
      <w:tblGrid>
        <w:gridCol w:w="2630"/>
        <w:gridCol w:w="2630"/>
        <w:gridCol w:w="2629"/>
        <w:gridCol w:w="2629"/>
        <w:gridCol w:w="2747"/>
        <w:gridCol w:w="2748"/>
      </w:tblGrid>
      <w:tr w:rsidR="00277CDE" w14:paraId="5A5707CF" w14:textId="77777777" w:rsidTr="00277CDE">
        <w:trPr>
          <w:trHeight w:val="280"/>
        </w:trPr>
        <w:tc>
          <w:tcPr>
            <w:tcW w:w="16013" w:type="dxa"/>
            <w:gridSpan w:val="6"/>
            <w:shd w:val="clear" w:color="auto" w:fill="FF0000"/>
          </w:tcPr>
          <w:p w14:paraId="04F23139" w14:textId="77777777" w:rsidR="00277CDE" w:rsidRDefault="00277CDE" w:rsidP="00277CDE">
            <w:pPr>
              <w:jc w:val="center"/>
              <w:rPr>
                <w:rFonts w:ascii="Humanist" w:hAnsi="Humanist"/>
                <w:b/>
                <w:color w:val="000000" w:themeColor="text1"/>
              </w:rPr>
            </w:pPr>
            <w:r w:rsidRPr="004410B2">
              <w:rPr>
                <w:rFonts w:ascii="Humanist" w:hAnsi="Humanist"/>
                <w:b/>
                <w:color w:val="000000" w:themeColor="text1"/>
                <w:sz w:val="28"/>
              </w:rPr>
              <w:lastRenderedPageBreak/>
              <w:t>The N</w:t>
            </w:r>
            <w:r>
              <w:rPr>
                <w:rFonts w:ascii="Humanist" w:hAnsi="Humanist"/>
                <w:b/>
                <w:color w:val="000000" w:themeColor="text1"/>
                <w:sz w:val="28"/>
              </w:rPr>
              <w:t>atural W</w:t>
            </w:r>
            <w:r w:rsidRPr="004410B2">
              <w:rPr>
                <w:rFonts w:ascii="Humanist" w:hAnsi="Humanist"/>
                <w:b/>
                <w:color w:val="000000" w:themeColor="text1"/>
                <w:sz w:val="28"/>
              </w:rPr>
              <w:t>orld</w:t>
            </w:r>
            <w:r>
              <w:rPr>
                <w:rFonts w:ascii="Humanist" w:hAnsi="Humanist"/>
                <w:b/>
                <w:color w:val="000000" w:themeColor="text1"/>
                <w:sz w:val="28"/>
              </w:rPr>
              <w:t xml:space="preserve"> ELG</w:t>
            </w:r>
          </w:p>
        </w:tc>
      </w:tr>
      <w:tr w:rsidR="00277CDE" w14:paraId="21FE7D77" w14:textId="77777777" w:rsidTr="00277CDE">
        <w:trPr>
          <w:trHeight w:val="552"/>
        </w:trPr>
        <w:tc>
          <w:tcPr>
            <w:tcW w:w="16013" w:type="dxa"/>
            <w:gridSpan w:val="6"/>
          </w:tcPr>
          <w:p w14:paraId="57D38191" w14:textId="77777777" w:rsidR="00277CDE" w:rsidRPr="004410B2" w:rsidRDefault="00277CDE" w:rsidP="00125944">
            <w:pPr>
              <w:numPr>
                <w:ilvl w:val="0"/>
                <w:numId w:val="13"/>
              </w:numPr>
              <w:jc w:val="center"/>
              <w:rPr>
                <w:rFonts w:ascii="Humanist" w:hAnsi="Humanist"/>
                <w:color w:val="000000" w:themeColor="text1"/>
              </w:rPr>
            </w:pPr>
            <w:r w:rsidRPr="004410B2">
              <w:rPr>
                <w:rFonts w:ascii="Humanist" w:hAnsi="Humanist"/>
                <w:color w:val="000000" w:themeColor="text1"/>
              </w:rPr>
              <w:t xml:space="preserve">Explore the natural world around them, making observations and drawing pictures of animals and plants. </w:t>
            </w:r>
          </w:p>
          <w:p w14:paraId="681E6AB2" w14:textId="77777777" w:rsidR="00277CDE" w:rsidRDefault="00277CDE" w:rsidP="00125944">
            <w:pPr>
              <w:numPr>
                <w:ilvl w:val="0"/>
                <w:numId w:val="13"/>
              </w:numPr>
              <w:jc w:val="center"/>
              <w:rPr>
                <w:rFonts w:ascii="Humanist" w:hAnsi="Humanist"/>
                <w:color w:val="000000" w:themeColor="text1"/>
              </w:rPr>
            </w:pPr>
            <w:r w:rsidRPr="004410B2">
              <w:rPr>
                <w:rFonts w:ascii="Humanist" w:hAnsi="Humanist"/>
                <w:color w:val="000000" w:themeColor="text1"/>
              </w:rPr>
              <w:t xml:space="preserve">Know some similarities and differences between the natural world around them and contrasting environments, drawing on their experiences and what has been read in class. </w:t>
            </w:r>
          </w:p>
          <w:p w14:paraId="71F01264" w14:textId="77777777" w:rsidR="00277CDE" w:rsidRPr="004410B2" w:rsidRDefault="00277CDE" w:rsidP="00125944">
            <w:pPr>
              <w:numPr>
                <w:ilvl w:val="0"/>
                <w:numId w:val="13"/>
              </w:numPr>
              <w:jc w:val="center"/>
              <w:rPr>
                <w:rFonts w:ascii="Humanist" w:hAnsi="Humanist"/>
                <w:color w:val="000000" w:themeColor="text1"/>
              </w:rPr>
            </w:pPr>
            <w:r w:rsidRPr="004410B2">
              <w:rPr>
                <w:rFonts w:ascii="Humanist" w:hAnsi="Humanist"/>
                <w:color w:val="000000" w:themeColor="text1"/>
              </w:rPr>
              <w:t>Understand some important processes and changes in the natural world around them, including the seasons and changing states of matter</w:t>
            </w:r>
          </w:p>
        </w:tc>
      </w:tr>
      <w:tr w:rsidR="00277CDE" w14:paraId="0EC4DB40" w14:textId="77777777" w:rsidTr="00277CDE">
        <w:trPr>
          <w:trHeight w:val="271"/>
        </w:trPr>
        <w:tc>
          <w:tcPr>
            <w:tcW w:w="16013" w:type="dxa"/>
            <w:gridSpan w:val="6"/>
            <w:shd w:val="clear" w:color="auto" w:fill="FF0000"/>
          </w:tcPr>
          <w:p w14:paraId="040A0094" w14:textId="77777777" w:rsidR="00277CDE" w:rsidRDefault="00277CDE" w:rsidP="00277CDE">
            <w:pPr>
              <w:ind w:left="173" w:hanging="187"/>
              <w:jc w:val="center"/>
              <w:rPr>
                <w:rFonts w:ascii="Humanist" w:hAnsi="Humanist"/>
                <w:b/>
                <w:color w:val="000000" w:themeColor="text1"/>
                <w:sz w:val="28"/>
              </w:rPr>
            </w:pPr>
            <w:r>
              <w:rPr>
                <w:rFonts w:ascii="Humanist" w:hAnsi="Humanist"/>
                <w:b/>
                <w:color w:val="FFFFFF" w:themeColor="background1"/>
                <w:sz w:val="32"/>
              </w:rPr>
              <w:t>Reception</w:t>
            </w:r>
          </w:p>
        </w:tc>
      </w:tr>
      <w:tr w:rsidR="00277CDE" w14:paraId="57F92988" w14:textId="77777777" w:rsidTr="00277CDE">
        <w:trPr>
          <w:trHeight w:val="289"/>
        </w:trPr>
        <w:tc>
          <w:tcPr>
            <w:tcW w:w="2630" w:type="dxa"/>
            <w:shd w:val="clear" w:color="auto" w:fill="FFABAB"/>
          </w:tcPr>
          <w:p w14:paraId="311BE38B" w14:textId="77777777" w:rsidR="00277CDE" w:rsidRDefault="00277CDE" w:rsidP="00277CDE">
            <w:pPr>
              <w:ind w:left="173" w:hanging="187"/>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tcPr>
          <w:p w14:paraId="15F5154E" w14:textId="1570F5A3" w:rsidR="00277CDE" w:rsidRDefault="00277CDE" w:rsidP="00277CDE">
            <w:pPr>
              <w:ind w:left="173" w:hanging="187"/>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tcPr>
          <w:p w14:paraId="763F0196" w14:textId="77777777" w:rsidR="00277CDE" w:rsidRDefault="00277CDE" w:rsidP="00277CDE">
            <w:pPr>
              <w:ind w:left="173" w:hanging="187"/>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tcPr>
          <w:p w14:paraId="6A2CD6CB" w14:textId="638B7421" w:rsidR="00277CDE" w:rsidRDefault="00277CDE" w:rsidP="00277CDE">
            <w:pPr>
              <w:ind w:left="173" w:hanging="187"/>
              <w:jc w:val="center"/>
              <w:rPr>
                <w:rFonts w:ascii="Humanist" w:hAnsi="Humanist"/>
                <w:b/>
                <w:color w:val="000000" w:themeColor="text1"/>
                <w:sz w:val="28"/>
              </w:rPr>
            </w:pPr>
            <w:r>
              <w:rPr>
                <w:rFonts w:ascii="Humanist" w:hAnsi="Humanist"/>
                <w:b/>
                <w:color w:val="000000" w:themeColor="text1"/>
                <w:sz w:val="28"/>
              </w:rPr>
              <w:t>Lent 2</w:t>
            </w:r>
          </w:p>
        </w:tc>
        <w:tc>
          <w:tcPr>
            <w:tcW w:w="2747" w:type="dxa"/>
            <w:shd w:val="clear" w:color="auto" w:fill="FFABAB"/>
          </w:tcPr>
          <w:p w14:paraId="55391AF6" w14:textId="77777777" w:rsidR="00277CDE" w:rsidRDefault="00277CDE" w:rsidP="00277CDE">
            <w:pPr>
              <w:ind w:left="173" w:hanging="187"/>
              <w:jc w:val="center"/>
              <w:rPr>
                <w:rFonts w:ascii="Humanist" w:hAnsi="Humanist"/>
                <w:b/>
                <w:color w:val="000000" w:themeColor="text1"/>
                <w:sz w:val="28"/>
              </w:rPr>
            </w:pPr>
            <w:r>
              <w:rPr>
                <w:rFonts w:ascii="Humanist" w:hAnsi="Humanist"/>
                <w:b/>
                <w:color w:val="000000" w:themeColor="text1"/>
                <w:sz w:val="28"/>
              </w:rPr>
              <w:t>Pentecost 1</w:t>
            </w:r>
          </w:p>
        </w:tc>
        <w:tc>
          <w:tcPr>
            <w:tcW w:w="2748" w:type="dxa"/>
            <w:shd w:val="clear" w:color="auto" w:fill="FFABAB"/>
          </w:tcPr>
          <w:p w14:paraId="0ACC3AD1" w14:textId="3580068C" w:rsidR="00277CDE" w:rsidRDefault="00277CDE" w:rsidP="00277CDE">
            <w:pPr>
              <w:ind w:left="173" w:hanging="187"/>
              <w:jc w:val="center"/>
              <w:rPr>
                <w:rFonts w:ascii="Humanist" w:hAnsi="Humanist"/>
                <w:b/>
                <w:color w:val="000000" w:themeColor="text1"/>
                <w:sz w:val="28"/>
              </w:rPr>
            </w:pPr>
            <w:r>
              <w:rPr>
                <w:rFonts w:ascii="Humanist" w:hAnsi="Humanist"/>
                <w:b/>
                <w:color w:val="000000" w:themeColor="text1"/>
                <w:sz w:val="28"/>
              </w:rPr>
              <w:t>Pentecost 2</w:t>
            </w:r>
          </w:p>
        </w:tc>
      </w:tr>
      <w:tr w:rsidR="00BD27C7" w14:paraId="3BD382B8" w14:textId="77777777" w:rsidTr="0047250D">
        <w:trPr>
          <w:trHeight w:val="416"/>
        </w:trPr>
        <w:tc>
          <w:tcPr>
            <w:tcW w:w="2630" w:type="dxa"/>
          </w:tcPr>
          <w:p w14:paraId="7028F191" w14:textId="77777777" w:rsidR="00BD27C7" w:rsidRPr="00537F08" w:rsidRDefault="00BD27C7" w:rsidP="00125944">
            <w:pPr>
              <w:pStyle w:val="TableParagraph"/>
              <w:numPr>
                <w:ilvl w:val="0"/>
                <w:numId w:val="71"/>
              </w:numPr>
              <w:tabs>
                <w:tab w:val="left" w:pos="1013"/>
              </w:tabs>
              <w:ind w:right="-84"/>
              <w:rPr>
                <w:rFonts w:asciiTheme="majorHAnsi" w:hAnsiTheme="majorHAnsi" w:cstheme="majorHAnsi"/>
                <w:b/>
                <w:bCs/>
                <w:i/>
                <w:iCs/>
                <w:sz w:val="20"/>
                <w:szCs w:val="20"/>
              </w:rPr>
            </w:pPr>
            <w:r w:rsidRPr="00537F08">
              <w:rPr>
                <w:rFonts w:asciiTheme="majorHAnsi" w:hAnsiTheme="majorHAnsi" w:cstheme="majorHAnsi"/>
                <w:b/>
                <w:bCs/>
                <w:i/>
                <w:iCs/>
                <w:sz w:val="20"/>
                <w:szCs w:val="20"/>
              </w:rPr>
              <w:t>recognise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some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environments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that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are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different to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 one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in which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live.</w:t>
            </w:r>
          </w:p>
          <w:p w14:paraId="0CBB3CCC" w14:textId="77777777" w:rsidR="00BD27C7" w:rsidRPr="00537F08" w:rsidRDefault="00BD27C7" w:rsidP="00277CDE">
            <w:pPr>
              <w:pStyle w:val="ListParagraph"/>
              <w:ind w:left="173"/>
              <w:rPr>
                <w:rFonts w:ascii="Humanist" w:hAnsi="Humanist"/>
              </w:rPr>
            </w:pPr>
          </w:p>
        </w:tc>
        <w:tc>
          <w:tcPr>
            <w:tcW w:w="2630" w:type="dxa"/>
            <w:shd w:val="clear" w:color="auto" w:fill="E7E6E6" w:themeFill="background2"/>
          </w:tcPr>
          <w:p w14:paraId="0618114A" w14:textId="77777777" w:rsidR="00BD27C7" w:rsidRPr="00537F08" w:rsidRDefault="00BD27C7" w:rsidP="00277CDE">
            <w:pPr>
              <w:pStyle w:val="ListParagraph"/>
              <w:ind w:left="173"/>
              <w:rPr>
                <w:rFonts w:ascii="Humanist" w:hAnsi="Humanist"/>
              </w:rPr>
            </w:pPr>
          </w:p>
        </w:tc>
        <w:tc>
          <w:tcPr>
            <w:tcW w:w="2629" w:type="dxa"/>
          </w:tcPr>
          <w:p w14:paraId="3D9F0CC1" w14:textId="77777777" w:rsidR="00BD27C7" w:rsidRPr="00537F08" w:rsidRDefault="00BD27C7" w:rsidP="00125944">
            <w:pPr>
              <w:pStyle w:val="ListParagraph"/>
              <w:numPr>
                <w:ilvl w:val="0"/>
                <w:numId w:val="76"/>
              </w:numPr>
              <w:ind w:left="292" w:right="-72" w:hanging="292"/>
              <w:rPr>
                <w:rFonts w:asciiTheme="majorHAnsi" w:hAnsiTheme="majorHAnsi" w:cstheme="majorHAnsi"/>
                <w:b/>
                <w:bCs/>
                <w:i/>
                <w:iCs/>
                <w:sz w:val="20"/>
              </w:rPr>
            </w:pPr>
            <w:r w:rsidRPr="00537F08">
              <w:rPr>
                <w:rFonts w:asciiTheme="majorHAnsi" w:hAnsiTheme="majorHAnsi" w:cstheme="majorHAnsi"/>
                <w:b/>
                <w:bCs/>
                <w:i/>
                <w:iCs/>
                <w:sz w:val="20"/>
              </w:rPr>
              <w:t>Know the names of the four seasons.</w:t>
            </w:r>
          </w:p>
          <w:p w14:paraId="19B925A0" w14:textId="77777777" w:rsidR="00BD27C7" w:rsidRPr="00537F08" w:rsidRDefault="00BD27C7" w:rsidP="00125944">
            <w:pPr>
              <w:pStyle w:val="ListParagraph"/>
              <w:numPr>
                <w:ilvl w:val="0"/>
                <w:numId w:val="76"/>
              </w:numPr>
              <w:ind w:left="292" w:right="-72" w:hanging="292"/>
              <w:rPr>
                <w:rFonts w:asciiTheme="majorHAnsi" w:hAnsiTheme="majorHAnsi" w:cstheme="majorHAnsi"/>
                <w:b/>
                <w:bCs/>
                <w:i/>
                <w:iCs/>
                <w:sz w:val="20"/>
              </w:rPr>
            </w:pPr>
            <w:r w:rsidRPr="00537F08">
              <w:rPr>
                <w:rFonts w:asciiTheme="majorHAnsi" w:hAnsiTheme="majorHAnsi" w:cstheme="majorHAnsi"/>
                <w:b/>
                <w:bCs/>
                <w:i/>
                <w:iCs/>
                <w:sz w:val="20"/>
              </w:rPr>
              <w:t>Know the ‘typical’ type of weather for each season.</w:t>
            </w:r>
          </w:p>
          <w:p w14:paraId="6EE538F9" w14:textId="77777777" w:rsidR="00BD27C7" w:rsidRPr="00537F08" w:rsidRDefault="00BD27C7" w:rsidP="00125944">
            <w:pPr>
              <w:pStyle w:val="ListParagraph"/>
              <w:numPr>
                <w:ilvl w:val="0"/>
                <w:numId w:val="76"/>
              </w:numPr>
              <w:ind w:left="292" w:right="-72" w:hanging="292"/>
              <w:rPr>
                <w:rFonts w:asciiTheme="majorHAnsi" w:hAnsiTheme="majorHAnsi" w:cstheme="majorHAnsi"/>
                <w:sz w:val="20"/>
                <w:szCs w:val="20"/>
              </w:rPr>
            </w:pPr>
            <w:r w:rsidRPr="00537F08">
              <w:rPr>
                <w:rFonts w:asciiTheme="majorHAnsi" w:hAnsiTheme="majorHAnsi" w:cstheme="majorHAnsi"/>
                <w:b/>
                <w:bCs/>
                <w:i/>
                <w:iCs/>
                <w:sz w:val="20"/>
                <w:szCs w:val="20"/>
              </w:rPr>
              <w:t>understand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 effect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of</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changing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seasons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on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natural</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world around them.</w:t>
            </w:r>
            <w:r w:rsidRPr="00537F08">
              <w:rPr>
                <w:rFonts w:asciiTheme="majorHAnsi" w:hAnsiTheme="majorHAnsi" w:cstheme="majorHAnsi"/>
                <w:sz w:val="20"/>
                <w:szCs w:val="20"/>
              </w:rPr>
              <w:t xml:space="preserve"> </w:t>
            </w:r>
            <w:proofErr w:type="gramStart"/>
            <w:r w:rsidRPr="00537F08">
              <w:rPr>
                <w:rFonts w:asciiTheme="majorHAnsi" w:hAnsiTheme="majorHAnsi" w:cstheme="majorHAnsi"/>
                <w:sz w:val="20"/>
                <w:szCs w:val="20"/>
              </w:rPr>
              <w:t>E.g.</w:t>
            </w:r>
            <w:proofErr w:type="gramEnd"/>
            <w:r w:rsidRPr="00537F08">
              <w:rPr>
                <w:rFonts w:asciiTheme="majorHAnsi" w:hAnsiTheme="majorHAnsi" w:cstheme="majorHAnsi"/>
                <w:sz w:val="20"/>
                <w:szCs w:val="20"/>
              </w:rPr>
              <w:t xml:space="preserve"> seasonal changes to trees/plants; very cold weather can cause water to freeze, warmer weather will cause ice to melt. </w:t>
            </w:r>
          </w:p>
          <w:p w14:paraId="6AC79E18" w14:textId="77777777" w:rsidR="00BD27C7" w:rsidRPr="00537F08" w:rsidRDefault="00BD27C7" w:rsidP="00125944">
            <w:pPr>
              <w:pStyle w:val="ListParagraph"/>
              <w:numPr>
                <w:ilvl w:val="0"/>
                <w:numId w:val="76"/>
              </w:numPr>
              <w:ind w:left="292" w:right="-72" w:hanging="292"/>
              <w:rPr>
                <w:rFonts w:asciiTheme="majorHAnsi" w:hAnsiTheme="majorHAnsi" w:cstheme="majorHAnsi"/>
                <w:b/>
                <w:bCs/>
                <w:i/>
                <w:iCs/>
                <w:sz w:val="20"/>
                <w:szCs w:val="20"/>
              </w:rPr>
            </w:pPr>
            <w:r w:rsidRPr="00537F08">
              <w:rPr>
                <w:rFonts w:asciiTheme="majorHAnsi" w:hAnsiTheme="majorHAnsi" w:cstheme="majorHAnsi"/>
                <w:b/>
                <w:bCs/>
                <w:i/>
                <w:iCs/>
                <w:sz w:val="20"/>
                <w:szCs w:val="20"/>
              </w:rPr>
              <w:t>Explore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natural</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world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around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them.</w:t>
            </w:r>
          </w:p>
          <w:p w14:paraId="0708DF74" w14:textId="77777777" w:rsidR="00BD27C7" w:rsidRPr="00537F08" w:rsidRDefault="00BD27C7" w:rsidP="00125944">
            <w:pPr>
              <w:pStyle w:val="ListParagraph"/>
              <w:numPr>
                <w:ilvl w:val="0"/>
                <w:numId w:val="76"/>
              </w:numPr>
              <w:ind w:left="292" w:right="-72" w:hanging="292"/>
              <w:rPr>
                <w:rFonts w:asciiTheme="majorHAnsi" w:hAnsiTheme="majorHAnsi" w:cstheme="majorHAnsi"/>
                <w:b/>
                <w:bCs/>
                <w:i/>
                <w:iCs/>
                <w:sz w:val="20"/>
                <w:szCs w:val="20"/>
              </w:rPr>
            </w:pPr>
            <w:r w:rsidRPr="00537F08">
              <w:rPr>
                <w:rFonts w:asciiTheme="majorHAnsi" w:hAnsiTheme="majorHAnsi" w:cstheme="majorHAnsi"/>
                <w:b/>
                <w:bCs/>
                <w:i/>
                <w:iCs/>
                <w:sz w:val="20"/>
                <w:szCs w:val="20"/>
              </w:rPr>
              <w:t>Describe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what they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 xml:space="preserve">see, </w:t>
            </w:r>
            <w:proofErr w:type="gramStart"/>
            <w:r w:rsidRPr="00537F08">
              <w:rPr>
                <w:rFonts w:asciiTheme="majorHAnsi" w:hAnsiTheme="majorHAnsi" w:cstheme="majorHAnsi"/>
                <w:b/>
                <w:bCs/>
                <w:i/>
                <w:iCs/>
                <w:sz w:val="20"/>
                <w:szCs w:val="20"/>
              </w:rPr>
              <w:t>hear</w:t>
            </w:r>
            <w:proofErr w:type="gramEnd"/>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feel</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whilst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outside.</w:t>
            </w:r>
          </w:p>
          <w:p w14:paraId="7A712BCB" w14:textId="77777777" w:rsidR="00BD27C7" w:rsidRPr="00537F08" w:rsidRDefault="00BD27C7" w:rsidP="00125944">
            <w:pPr>
              <w:pStyle w:val="ListParagraph"/>
              <w:numPr>
                <w:ilvl w:val="0"/>
                <w:numId w:val="76"/>
              </w:numPr>
              <w:ind w:left="292" w:right="-72" w:hanging="292"/>
              <w:rPr>
                <w:rFonts w:asciiTheme="majorHAnsi" w:hAnsiTheme="majorHAnsi" w:cstheme="majorHAnsi"/>
                <w:sz w:val="20"/>
                <w:szCs w:val="20"/>
              </w:rPr>
            </w:pPr>
            <w:r w:rsidRPr="00537F08">
              <w:rPr>
                <w:rFonts w:asciiTheme="majorHAnsi" w:hAnsiTheme="majorHAnsi" w:cstheme="majorHAnsi"/>
                <w:sz w:val="20"/>
                <w:szCs w:val="20"/>
              </w:rPr>
              <w:t>Use a wide topic vocabulary to describe what they experience with their senses.</w:t>
            </w:r>
          </w:p>
          <w:p w14:paraId="1D6B6F71" w14:textId="77777777" w:rsidR="00BD27C7" w:rsidRPr="00537F08" w:rsidRDefault="00BD27C7" w:rsidP="00277CDE">
            <w:pPr>
              <w:pStyle w:val="ListParagraph"/>
              <w:ind w:left="173"/>
              <w:rPr>
                <w:rFonts w:ascii="Humanist" w:hAnsi="Humanist"/>
              </w:rPr>
            </w:pPr>
          </w:p>
        </w:tc>
        <w:tc>
          <w:tcPr>
            <w:tcW w:w="2629" w:type="dxa"/>
          </w:tcPr>
          <w:p w14:paraId="0C634FBC" w14:textId="77777777" w:rsidR="00BD27C7" w:rsidRPr="00537F08" w:rsidRDefault="00BD27C7" w:rsidP="00125944">
            <w:pPr>
              <w:pStyle w:val="TableParagraph"/>
              <w:numPr>
                <w:ilvl w:val="0"/>
                <w:numId w:val="72"/>
              </w:numPr>
              <w:tabs>
                <w:tab w:val="left" w:pos="988"/>
              </w:tabs>
              <w:spacing w:line="203" w:lineRule="exact"/>
              <w:rPr>
                <w:rFonts w:asciiTheme="majorHAnsi" w:hAnsiTheme="majorHAnsi" w:cstheme="majorHAnsi"/>
                <w:sz w:val="20"/>
                <w:szCs w:val="20"/>
              </w:rPr>
            </w:pPr>
            <w:r w:rsidRPr="00537F08">
              <w:rPr>
                <w:rFonts w:asciiTheme="majorHAnsi" w:hAnsiTheme="majorHAnsi" w:cstheme="majorHAnsi"/>
                <w:b/>
                <w:bCs/>
                <w:i/>
                <w:iCs/>
                <w:sz w:val="20"/>
                <w:szCs w:val="20"/>
              </w:rPr>
              <w:t>Explore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natural</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world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around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them</w:t>
            </w:r>
            <w:r w:rsidRPr="00537F08">
              <w:rPr>
                <w:rFonts w:asciiTheme="majorHAnsi" w:hAnsiTheme="majorHAnsi" w:cstheme="majorHAnsi"/>
                <w:sz w:val="20"/>
                <w:szCs w:val="20"/>
              </w:rPr>
              <w:t xml:space="preserve"> and talk about the different plant/animal life that exists.</w:t>
            </w:r>
          </w:p>
          <w:p w14:paraId="58F6A5F4" w14:textId="77777777" w:rsidR="00BD27C7" w:rsidRPr="00537F08" w:rsidRDefault="00BD27C7" w:rsidP="00125944">
            <w:pPr>
              <w:pStyle w:val="TableParagraph"/>
              <w:numPr>
                <w:ilvl w:val="0"/>
                <w:numId w:val="72"/>
              </w:numPr>
              <w:tabs>
                <w:tab w:val="left" w:pos="988"/>
              </w:tabs>
              <w:rPr>
                <w:rFonts w:asciiTheme="majorHAnsi" w:hAnsiTheme="majorHAnsi" w:cstheme="majorHAnsi"/>
                <w:b/>
                <w:bCs/>
                <w:i/>
                <w:iCs/>
                <w:sz w:val="20"/>
                <w:szCs w:val="20"/>
              </w:rPr>
            </w:pPr>
            <w:r w:rsidRPr="00537F08">
              <w:rPr>
                <w:rFonts w:asciiTheme="majorHAnsi" w:hAnsiTheme="majorHAnsi" w:cstheme="majorHAnsi"/>
                <w:b/>
                <w:bCs/>
                <w:i/>
                <w:iCs/>
                <w:sz w:val="20"/>
                <w:szCs w:val="20"/>
              </w:rPr>
              <w:t>Describe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what they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 xml:space="preserve">see, </w:t>
            </w:r>
            <w:proofErr w:type="gramStart"/>
            <w:r w:rsidRPr="00537F08">
              <w:rPr>
                <w:rFonts w:asciiTheme="majorHAnsi" w:hAnsiTheme="majorHAnsi" w:cstheme="majorHAnsi"/>
                <w:b/>
                <w:bCs/>
                <w:i/>
                <w:iCs/>
                <w:sz w:val="20"/>
                <w:szCs w:val="20"/>
              </w:rPr>
              <w:t>hear</w:t>
            </w:r>
            <w:proofErr w:type="gramEnd"/>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feel</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whilst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outside.</w:t>
            </w:r>
          </w:p>
          <w:p w14:paraId="0949667F" w14:textId="77777777" w:rsidR="00BD27C7" w:rsidRPr="00537F08" w:rsidRDefault="00BD27C7" w:rsidP="00125944">
            <w:pPr>
              <w:pStyle w:val="TableParagraph"/>
              <w:numPr>
                <w:ilvl w:val="0"/>
                <w:numId w:val="72"/>
              </w:numPr>
              <w:tabs>
                <w:tab w:val="left" w:pos="988"/>
              </w:tabs>
              <w:rPr>
                <w:ins w:id="1" w:author="{0A1F9980-27DD-4ECB-928F-D53AF37A7588}" w:date="2023-07-27T12:58:00Z"/>
                <w:rFonts w:asciiTheme="majorHAnsi" w:hAnsiTheme="majorHAnsi" w:cstheme="majorHAnsi"/>
                <w:b/>
                <w:bCs/>
                <w:i/>
                <w:iCs/>
                <w:sz w:val="20"/>
                <w:szCs w:val="20"/>
              </w:rPr>
            </w:pPr>
            <w:r w:rsidRPr="00537F08">
              <w:rPr>
                <w:rFonts w:asciiTheme="majorHAnsi" w:hAnsiTheme="majorHAnsi" w:cstheme="majorHAnsi"/>
                <w:b/>
                <w:bCs/>
                <w:i/>
                <w:iCs/>
                <w:sz w:val="20"/>
                <w:szCs w:val="20"/>
              </w:rPr>
              <w:t>Recognise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some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environments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that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are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different to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 one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in which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live.</w:t>
            </w:r>
          </w:p>
          <w:p w14:paraId="5FEDDC58" w14:textId="77777777" w:rsidR="00BD27C7" w:rsidRPr="00537F08" w:rsidRDefault="00BD27C7" w:rsidP="00125944">
            <w:pPr>
              <w:pStyle w:val="TableParagraph"/>
              <w:numPr>
                <w:ilvl w:val="0"/>
                <w:numId w:val="72"/>
              </w:numPr>
              <w:tabs>
                <w:tab w:val="left" w:pos="469"/>
                <w:tab w:val="left" w:pos="470"/>
              </w:tabs>
              <w:ind w:right="-60"/>
              <w:rPr>
                <w:rFonts w:asciiTheme="majorHAnsi" w:hAnsiTheme="majorHAnsi" w:cstheme="majorHAnsi"/>
                <w:sz w:val="20"/>
                <w:szCs w:val="20"/>
              </w:rPr>
            </w:pPr>
            <w:r w:rsidRPr="00537F08">
              <w:rPr>
                <w:rFonts w:asciiTheme="majorHAnsi" w:hAnsiTheme="majorHAnsi" w:cstheme="majorHAnsi"/>
                <w:b/>
                <w:bCs/>
                <w:i/>
                <w:iCs/>
                <w:sz w:val="20"/>
                <w:szCs w:val="20"/>
              </w:rPr>
              <w:t>Understand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 effect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of</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changing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seasons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on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natural</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world around the world</w:t>
            </w:r>
            <w:r w:rsidRPr="00537F08">
              <w:rPr>
                <w:rFonts w:asciiTheme="majorHAnsi" w:hAnsiTheme="majorHAnsi" w:cstheme="majorHAnsi"/>
                <w:sz w:val="20"/>
                <w:szCs w:val="20"/>
              </w:rPr>
              <w:t xml:space="preserve"> </w:t>
            </w:r>
            <w:proofErr w:type="gramStart"/>
            <w:r w:rsidRPr="00537F08">
              <w:rPr>
                <w:rFonts w:asciiTheme="majorHAnsi" w:hAnsiTheme="majorHAnsi" w:cstheme="majorHAnsi"/>
                <w:sz w:val="20"/>
                <w:szCs w:val="20"/>
              </w:rPr>
              <w:t>e.g.</w:t>
            </w:r>
            <w:proofErr w:type="gramEnd"/>
            <w:r w:rsidRPr="00537F08">
              <w:rPr>
                <w:rFonts w:asciiTheme="majorHAnsi" w:hAnsiTheme="majorHAnsi" w:cstheme="majorHAnsi"/>
                <w:sz w:val="20"/>
                <w:szCs w:val="20"/>
              </w:rPr>
              <w:t xml:space="preserve"> very hot/cold countries and how the plant and animal life differs.</w:t>
            </w:r>
          </w:p>
          <w:p w14:paraId="645BF9AE" w14:textId="6C9EA6A1" w:rsidR="00BD27C7" w:rsidRPr="00537F08" w:rsidRDefault="00BD27C7" w:rsidP="00277CDE">
            <w:pPr>
              <w:pStyle w:val="ListParagraph"/>
              <w:ind w:left="173"/>
              <w:rPr>
                <w:rFonts w:ascii="Humanist" w:hAnsi="Humanist"/>
              </w:rPr>
            </w:pPr>
          </w:p>
        </w:tc>
        <w:tc>
          <w:tcPr>
            <w:tcW w:w="2747" w:type="dxa"/>
          </w:tcPr>
          <w:p w14:paraId="23E7EEC5" w14:textId="77777777" w:rsidR="00BD27C7" w:rsidRPr="00537F08" w:rsidRDefault="00BD27C7" w:rsidP="00125944">
            <w:pPr>
              <w:pStyle w:val="TableParagraph"/>
              <w:numPr>
                <w:ilvl w:val="0"/>
                <w:numId w:val="73"/>
              </w:numPr>
              <w:ind w:left="125" w:right="-61" w:hanging="141"/>
              <w:rPr>
                <w:rFonts w:asciiTheme="majorHAnsi" w:hAnsiTheme="majorHAnsi" w:cstheme="majorHAnsi"/>
                <w:sz w:val="20"/>
              </w:rPr>
            </w:pPr>
            <w:r w:rsidRPr="00537F08">
              <w:rPr>
                <w:rFonts w:asciiTheme="majorHAnsi" w:hAnsiTheme="majorHAnsi" w:cstheme="majorHAnsi"/>
                <w:sz w:val="20"/>
              </w:rPr>
              <w:t>know some</w:t>
            </w:r>
            <w:r w:rsidRPr="00537F08">
              <w:rPr>
                <w:rFonts w:asciiTheme="majorHAnsi" w:hAnsiTheme="majorHAnsi" w:cstheme="majorHAnsi"/>
                <w:spacing w:val="1"/>
                <w:sz w:val="20"/>
              </w:rPr>
              <w:t xml:space="preserve"> </w:t>
            </w:r>
            <w:r w:rsidRPr="00537F08">
              <w:rPr>
                <w:rFonts w:asciiTheme="majorHAnsi" w:hAnsiTheme="majorHAnsi" w:cstheme="majorHAnsi"/>
                <w:spacing w:val="-1"/>
                <w:sz w:val="20"/>
              </w:rPr>
              <w:t>similarities</w:t>
            </w:r>
            <w:r w:rsidRPr="00537F08">
              <w:rPr>
                <w:rFonts w:asciiTheme="majorHAnsi" w:hAnsiTheme="majorHAnsi" w:cstheme="majorHAnsi"/>
                <w:spacing w:val="-3"/>
                <w:sz w:val="20"/>
              </w:rPr>
              <w:t xml:space="preserve"> </w:t>
            </w:r>
            <w:r w:rsidRPr="00537F08">
              <w:rPr>
                <w:rFonts w:asciiTheme="majorHAnsi" w:hAnsiTheme="majorHAnsi" w:cstheme="majorHAnsi"/>
                <w:sz w:val="20"/>
              </w:rPr>
              <w:t>and</w:t>
            </w:r>
          </w:p>
          <w:p w14:paraId="13BFB75D" w14:textId="77777777" w:rsidR="00BD27C7" w:rsidRPr="00537F08" w:rsidRDefault="00BD27C7" w:rsidP="00BD27C7">
            <w:pPr>
              <w:pStyle w:val="TableParagraph"/>
              <w:ind w:left="107" w:right="185"/>
              <w:rPr>
                <w:rFonts w:asciiTheme="majorHAnsi" w:hAnsiTheme="majorHAnsi" w:cstheme="majorHAnsi"/>
                <w:sz w:val="20"/>
              </w:rPr>
            </w:pPr>
            <w:r w:rsidRPr="00537F08">
              <w:rPr>
                <w:rFonts w:asciiTheme="majorHAnsi" w:hAnsiTheme="majorHAnsi" w:cstheme="majorHAnsi"/>
                <w:spacing w:val="-1"/>
                <w:sz w:val="20"/>
              </w:rPr>
              <w:t xml:space="preserve">differences </w:t>
            </w:r>
            <w:proofErr w:type="gramStart"/>
            <w:r w:rsidRPr="00537F08">
              <w:rPr>
                <w:rFonts w:asciiTheme="majorHAnsi" w:hAnsiTheme="majorHAnsi" w:cstheme="majorHAnsi"/>
                <w:sz w:val="20"/>
              </w:rPr>
              <w:t xml:space="preserve">between </w:t>
            </w:r>
            <w:r w:rsidRPr="00537F08">
              <w:rPr>
                <w:rFonts w:asciiTheme="majorHAnsi" w:hAnsiTheme="majorHAnsi" w:cstheme="majorHAnsi"/>
                <w:spacing w:val="-53"/>
                <w:sz w:val="20"/>
              </w:rPr>
              <w:t xml:space="preserve"> </w:t>
            </w:r>
            <w:r w:rsidRPr="00537F08">
              <w:rPr>
                <w:rFonts w:asciiTheme="majorHAnsi" w:hAnsiTheme="majorHAnsi" w:cstheme="majorHAnsi"/>
                <w:sz w:val="20"/>
              </w:rPr>
              <w:t>the</w:t>
            </w:r>
            <w:proofErr w:type="gramEnd"/>
            <w:r w:rsidRPr="00537F08">
              <w:rPr>
                <w:rFonts w:asciiTheme="majorHAnsi" w:hAnsiTheme="majorHAnsi" w:cstheme="majorHAnsi"/>
                <w:sz w:val="20"/>
              </w:rPr>
              <w:t xml:space="preserve"> natural world</w:t>
            </w:r>
            <w:r w:rsidRPr="00537F08">
              <w:rPr>
                <w:rFonts w:asciiTheme="majorHAnsi" w:hAnsiTheme="majorHAnsi" w:cstheme="majorHAnsi"/>
                <w:spacing w:val="1"/>
                <w:sz w:val="20"/>
              </w:rPr>
              <w:t xml:space="preserve"> </w:t>
            </w:r>
            <w:r w:rsidRPr="00537F08">
              <w:rPr>
                <w:rFonts w:asciiTheme="majorHAnsi" w:hAnsiTheme="majorHAnsi" w:cstheme="majorHAnsi"/>
                <w:sz w:val="20"/>
              </w:rPr>
              <w:t>around</w:t>
            </w:r>
            <w:r w:rsidRPr="00537F08">
              <w:rPr>
                <w:rFonts w:asciiTheme="majorHAnsi" w:hAnsiTheme="majorHAnsi" w:cstheme="majorHAnsi"/>
                <w:spacing w:val="-2"/>
                <w:sz w:val="20"/>
              </w:rPr>
              <w:t xml:space="preserve"> </w:t>
            </w:r>
            <w:r w:rsidRPr="00537F08">
              <w:rPr>
                <w:rFonts w:asciiTheme="majorHAnsi" w:hAnsiTheme="majorHAnsi" w:cstheme="majorHAnsi"/>
                <w:sz w:val="20"/>
              </w:rPr>
              <w:t>me and</w:t>
            </w:r>
          </w:p>
          <w:p w14:paraId="3CEA1C50" w14:textId="77777777" w:rsidR="00BD27C7" w:rsidRPr="00537F08" w:rsidRDefault="00BD27C7" w:rsidP="00BD27C7">
            <w:pPr>
              <w:pStyle w:val="TableParagraph"/>
              <w:ind w:left="107" w:right="287"/>
              <w:rPr>
                <w:rFonts w:asciiTheme="majorHAnsi" w:hAnsiTheme="majorHAnsi" w:cstheme="majorHAnsi"/>
                <w:sz w:val="20"/>
              </w:rPr>
            </w:pPr>
            <w:r w:rsidRPr="00537F08">
              <w:rPr>
                <w:rFonts w:asciiTheme="majorHAnsi" w:hAnsiTheme="majorHAnsi" w:cstheme="majorHAnsi"/>
                <w:sz w:val="20"/>
              </w:rPr>
              <w:t>contrasting</w:t>
            </w:r>
            <w:r w:rsidRPr="00537F08">
              <w:rPr>
                <w:rFonts w:asciiTheme="majorHAnsi" w:hAnsiTheme="majorHAnsi" w:cstheme="majorHAnsi"/>
                <w:spacing w:val="1"/>
                <w:sz w:val="20"/>
              </w:rPr>
              <w:t xml:space="preserve"> </w:t>
            </w:r>
            <w:r w:rsidRPr="00537F08">
              <w:rPr>
                <w:rFonts w:asciiTheme="majorHAnsi" w:hAnsiTheme="majorHAnsi" w:cstheme="majorHAnsi"/>
                <w:sz w:val="20"/>
              </w:rPr>
              <w:t>environments,</w:t>
            </w:r>
            <w:r w:rsidRPr="00537F08">
              <w:rPr>
                <w:rFonts w:asciiTheme="majorHAnsi" w:hAnsiTheme="majorHAnsi" w:cstheme="majorHAnsi"/>
                <w:spacing w:val="1"/>
                <w:sz w:val="20"/>
              </w:rPr>
              <w:t xml:space="preserve"> </w:t>
            </w:r>
            <w:r w:rsidRPr="00537F08">
              <w:rPr>
                <w:rFonts w:asciiTheme="majorHAnsi" w:hAnsiTheme="majorHAnsi" w:cstheme="majorHAnsi"/>
                <w:sz w:val="20"/>
              </w:rPr>
              <w:t>drawing on</w:t>
            </w:r>
            <w:r w:rsidRPr="00537F08">
              <w:rPr>
                <w:rFonts w:asciiTheme="majorHAnsi" w:hAnsiTheme="majorHAnsi" w:cstheme="majorHAnsi"/>
                <w:spacing w:val="1"/>
                <w:sz w:val="20"/>
              </w:rPr>
              <w:t xml:space="preserve"> </w:t>
            </w:r>
            <w:r w:rsidRPr="00537F08">
              <w:rPr>
                <w:rFonts w:asciiTheme="majorHAnsi" w:hAnsiTheme="majorHAnsi" w:cstheme="majorHAnsi"/>
                <w:sz w:val="20"/>
              </w:rPr>
              <w:t>experiences and</w:t>
            </w:r>
            <w:r w:rsidRPr="00537F08">
              <w:rPr>
                <w:rFonts w:asciiTheme="majorHAnsi" w:hAnsiTheme="majorHAnsi" w:cstheme="majorHAnsi"/>
                <w:spacing w:val="1"/>
                <w:sz w:val="20"/>
              </w:rPr>
              <w:t xml:space="preserve"> </w:t>
            </w:r>
            <w:r w:rsidRPr="00537F08">
              <w:rPr>
                <w:rFonts w:asciiTheme="majorHAnsi" w:hAnsiTheme="majorHAnsi" w:cstheme="majorHAnsi"/>
                <w:sz w:val="20"/>
              </w:rPr>
              <w:t>what has been</w:t>
            </w:r>
            <w:r w:rsidRPr="00537F08">
              <w:rPr>
                <w:rFonts w:asciiTheme="majorHAnsi" w:hAnsiTheme="majorHAnsi" w:cstheme="majorHAnsi"/>
                <w:spacing w:val="-3"/>
                <w:sz w:val="20"/>
              </w:rPr>
              <w:t xml:space="preserve"> </w:t>
            </w:r>
            <w:r w:rsidRPr="00537F08">
              <w:rPr>
                <w:rFonts w:asciiTheme="majorHAnsi" w:hAnsiTheme="majorHAnsi" w:cstheme="majorHAnsi"/>
                <w:sz w:val="20"/>
              </w:rPr>
              <w:t>read</w:t>
            </w:r>
            <w:r w:rsidRPr="00537F08">
              <w:rPr>
                <w:rFonts w:asciiTheme="majorHAnsi" w:hAnsiTheme="majorHAnsi" w:cstheme="majorHAnsi"/>
                <w:spacing w:val="-3"/>
                <w:sz w:val="20"/>
              </w:rPr>
              <w:t xml:space="preserve"> </w:t>
            </w:r>
            <w:proofErr w:type="gramStart"/>
            <w:r w:rsidRPr="00537F08">
              <w:rPr>
                <w:rFonts w:asciiTheme="majorHAnsi" w:hAnsiTheme="majorHAnsi" w:cstheme="majorHAnsi"/>
                <w:sz w:val="20"/>
              </w:rPr>
              <w:t xml:space="preserve">in </w:t>
            </w:r>
            <w:r w:rsidRPr="00537F08">
              <w:rPr>
                <w:rFonts w:asciiTheme="majorHAnsi" w:hAnsiTheme="majorHAnsi" w:cstheme="majorHAnsi"/>
                <w:spacing w:val="-52"/>
                <w:sz w:val="20"/>
              </w:rPr>
              <w:t xml:space="preserve"> </w:t>
            </w:r>
            <w:r w:rsidRPr="00537F08">
              <w:rPr>
                <w:rFonts w:asciiTheme="majorHAnsi" w:hAnsiTheme="majorHAnsi" w:cstheme="majorHAnsi"/>
                <w:sz w:val="20"/>
              </w:rPr>
              <w:t>class</w:t>
            </w:r>
            <w:proofErr w:type="gramEnd"/>
            <w:r w:rsidRPr="00537F08">
              <w:rPr>
                <w:rFonts w:asciiTheme="majorHAnsi" w:hAnsiTheme="majorHAnsi" w:cstheme="majorHAnsi"/>
                <w:sz w:val="20"/>
              </w:rPr>
              <w:t>.</w:t>
            </w:r>
          </w:p>
          <w:p w14:paraId="4AAFEF31" w14:textId="77777777" w:rsidR="00BD27C7" w:rsidRPr="00537F08" w:rsidRDefault="00BD27C7" w:rsidP="00277CDE">
            <w:pPr>
              <w:pStyle w:val="ListParagraph"/>
              <w:ind w:left="173"/>
              <w:rPr>
                <w:rFonts w:ascii="Humanist" w:hAnsi="Humanist"/>
                <w:b/>
              </w:rPr>
            </w:pPr>
          </w:p>
        </w:tc>
        <w:tc>
          <w:tcPr>
            <w:tcW w:w="2748" w:type="dxa"/>
          </w:tcPr>
          <w:p w14:paraId="774638F9" w14:textId="77777777" w:rsidR="00BD27C7" w:rsidRPr="00537F08" w:rsidRDefault="00BD27C7" w:rsidP="00125944">
            <w:pPr>
              <w:pStyle w:val="TableParagraph"/>
              <w:numPr>
                <w:ilvl w:val="0"/>
                <w:numId w:val="75"/>
              </w:numPr>
              <w:ind w:left="127" w:right="-49"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Understand some important processes and</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changes in the natural world around them,</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including</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seasons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changing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states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of matter.</w:t>
            </w:r>
          </w:p>
          <w:p w14:paraId="5C049D45" w14:textId="77777777" w:rsidR="00BD27C7" w:rsidRPr="00537F08" w:rsidRDefault="00BD27C7" w:rsidP="00125944">
            <w:pPr>
              <w:pStyle w:val="TableParagraph"/>
              <w:numPr>
                <w:ilvl w:val="0"/>
                <w:numId w:val="75"/>
              </w:numPr>
              <w:ind w:left="127" w:right="-49" w:hanging="142"/>
              <w:rPr>
                <w:rFonts w:asciiTheme="majorHAnsi" w:hAnsiTheme="majorHAnsi" w:cstheme="majorHAnsi"/>
                <w:sz w:val="20"/>
                <w:szCs w:val="20"/>
              </w:rPr>
            </w:pPr>
            <w:r w:rsidRPr="00537F08">
              <w:rPr>
                <w:rFonts w:asciiTheme="majorHAnsi" w:hAnsiTheme="majorHAnsi" w:cstheme="majorHAnsi"/>
                <w:sz w:val="20"/>
                <w:szCs w:val="20"/>
              </w:rPr>
              <w:t xml:space="preserve">Understand processes such as floating and sinking. </w:t>
            </w:r>
            <w:proofErr w:type="gramStart"/>
            <w:r w:rsidRPr="00537F08">
              <w:rPr>
                <w:rFonts w:asciiTheme="majorHAnsi" w:hAnsiTheme="majorHAnsi" w:cstheme="majorHAnsi"/>
                <w:sz w:val="20"/>
                <w:szCs w:val="20"/>
              </w:rPr>
              <w:t>E.g.</w:t>
            </w:r>
            <w:proofErr w:type="gramEnd"/>
            <w:r w:rsidRPr="00537F08">
              <w:rPr>
                <w:rFonts w:asciiTheme="majorHAnsi" w:hAnsiTheme="majorHAnsi" w:cstheme="majorHAnsi"/>
                <w:sz w:val="20"/>
                <w:szCs w:val="20"/>
              </w:rPr>
              <w:t xml:space="preserve"> in the sea</w:t>
            </w:r>
          </w:p>
          <w:p w14:paraId="381240CD" w14:textId="77777777" w:rsidR="00BD27C7" w:rsidRPr="00537F08" w:rsidRDefault="00BD27C7" w:rsidP="00125944">
            <w:pPr>
              <w:pStyle w:val="TableParagraph"/>
              <w:numPr>
                <w:ilvl w:val="0"/>
                <w:numId w:val="75"/>
              </w:numPr>
              <w:ind w:left="127" w:right="-49" w:hanging="142"/>
              <w:rPr>
                <w:rFonts w:asciiTheme="majorHAnsi" w:hAnsiTheme="majorHAnsi" w:cstheme="majorHAnsi"/>
                <w:sz w:val="20"/>
                <w:szCs w:val="20"/>
              </w:rPr>
            </w:pPr>
            <w:r w:rsidRPr="00537F08">
              <w:rPr>
                <w:rFonts w:asciiTheme="majorHAnsi" w:hAnsiTheme="majorHAnsi" w:cstheme="majorHAnsi"/>
                <w:sz w:val="20"/>
                <w:szCs w:val="20"/>
              </w:rPr>
              <w:t xml:space="preserve">Understand processes such as freezing and melting. </w:t>
            </w:r>
            <w:proofErr w:type="gramStart"/>
            <w:r w:rsidRPr="00537F08">
              <w:rPr>
                <w:rFonts w:asciiTheme="majorHAnsi" w:hAnsiTheme="majorHAnsi" w:cstheme="majorHAnsi"/>
                <w:sz w:val="20"/>
                <w:szCs w:val="20"/>
              </w:rPr>
              <w:t>E.g.</w:t>
            </w:r>
            <w:proofErr w:type="gramEnd"/>
            <w:r w:rsidRPr="00537F08">
              <w:rPr>
                <w:rFonts w:asciiTheme="majorHAnsi" w:hAnsiTheme="majorHAnsi" w:cstheme="majorHAnsi"/>
                <w:sz w:val="20"/>
                <w:szCs w:val="20"/>
              </w:rPr>
              <w:t xml:space="preserve"> how ice </w:t>
            </w:r>
            <w:proofErr w:type="spellStart"/>
            <w:r w:rsidRPr="00537F08">
              <w:rPr>
                <w:rFonts w:asciiTheme="majorHAnsi" w:hAnsiTheme="majorHAnsi" w:cstheme="majorHAnsi"/>
                <w:sz w:val="20"/>
                <w:szCs w:val="20"/>
              </w:rPr>
              <w:t>lollies</w:t>
            </w:r>
            <w:proofErr w:type="spellEnd"/>
            <w:r w:rsidRPr="00537F08">
              <w:rPr>
                <w:rFonts w:asciiTheme="majorHAnsi" w:hAnsiTheme="majorHAnsi" w:cstheme="majorHAnsi"/>
                <w:sz w:val="20"/>
                <w:szCs w:val="20"/>
              </w:rPr>
              <w:t xml:space="preserve"> are made and what happens to them in the sun.</w:t>
            </w:r>
          </w:p>
          <w:p w14:paraId="2F4CBF0E" w14:textId="77777777" w:rsidR="00BD27C7" w:rsidRPr="00537F08" w:rsidRDefault="00BD27C7" w:rsidP="00125944">
            <w:pPr>
              <w:pStyle w:val="TableParagraph"/>
              <w:numPr>
                <w:ilvl w:val="0"/>
                <w:numId w:val="75"/>
              </w:numPr>
              <w:ind w:left="127" w:right="-49" w:hanging="142"/>
              <w:rPr>
                <w:rFonts w:asciiTheme="majorHAnsi" w:hAnsiTheme="majorHAnsi" w:cstheme="majorHAnsi"/>
                <w:sz w:val="20"/>
                <w:szCs w:val="20"/>
              </w:rPr>
            </w:pPr>
            <w:r w:rsidRPr="00537F08">
              <w:rPr>
                <w:rFonts w:asciiTheme="majorHAnsi" w:hAnsiTheme="majorHAnsi" w:cstheme="majorHAnsi"/>
                <w:sz w:val="20"/>
                <w:szCs w:val="20"/>
              </w:rPr>
              <w:t xml:space="preserve">Understand processes such as heating and cooling </w:t>
            </w:r>
            <w:proofErr w:type="gramStart"/>
            <w:r w:rsidRPr="00537F08">
              <w:rPr>
                <w:rFonts w:asciiTheme="majorHAnsi" w:hAnsiTheme="majorHAnsi" w:cstheme="majorHAnsi"/>
                <w:sz w:val="20"/>
                <w:szCs w:val="20"/>
              </w:rPr>
              <w:t>e.g.</w:t>
            </w:r>
            <w:proofErr w:type="gramEnd"/>
            <w:r w:rsidRPr="00537F08">
              <w:rPr>
                <w:rFonts w:asciiTheme="majorHAnsi" w:hAnsiTheme="majorHAnsi" w:cstheme="majorHAnsi"/>
                <w:sz w:val="20"/>
                <w:szCs w:val="20"/>
              </w:rPr>
              <w:t xml:space="preserve"> in cooking, sunbathing.</w:t>
            </w:r>
          </w:p>
          <w:p w14:paraId="77688E11" w14:textId="77777777" w:rsidR="00BD27C7" w:rsidRDefault="00BD27C7" w:rsidP="00BD27C7">
            <w:pPr>
              <w:pStyle w:val="ListParagraph"/>
              <w:ind w:left="173"/>
              <w:rPr>
                <w:rFonts w:asciiTheme="majorHAnsi" w:hAnsiTheme="majorHAnsi" w:cstheme="majorHAnsi"/>
                <w:sz w:val="20"/>
                <w:szCs w:val="20"/>
              </w:rPr>
            </w:pPr>
            <w:r w:rsidRPr="00537F08">
              <w:rPr>
                <w:rFonts w:asciiTheme="majorHAnsi" w:hAnsiTheme="majorHAnsi" w:cstheme="majorHAnsi"/>
                <w:sz w:val="20"/>
                <w:szCs w:val="20"/>
              </w:rPr>
              <w:t xml:space="preserve">Know how to be safe at the seaside </w:t>
            </w:r>
            <w:proofErr w:type="gramStart"/>
            <w:r w:rsidRPr="00537F08">
              <w:rPr>
                <w:rFonts w:asciiTheme="majorHAnsi" w:hAnsiTheme="majorHAnsi" w:cstheme="majorHAnsi"/>
                <w:sz w:val="20"/>
                <w:szCs w:val="20"/>
              </w:rPr>
              <w:t>e.g.</w:t>
            </w:r>
            <w:proofErr w:type="gramEnd"/>
            <w:r w:rsidRPr="00537F08">
              <w:rPr>
                <w:rFonts w:asciiTheme="majorHAnsi" w:hAnsiTheme="majorHAnsi" w:cstheme="majorHAnsi"/>
                <w:sz w:val="20"/>
                <w:szCs w:val="20"/>
              </w:rPr>
              <w:t xml:space="preserve"> sun protection, importance of hydration, importance of shade, water safety.</w:t>
            </w:r>
          </w:p>
          <w:p w14:paraId="3696FCF2" w14:textId="77777777" w:rsidR="00D32391" w:rsidRPr="00D32391" w:rsidRDefault="00D32391" w:rsidP="00BD27C7">
            <w:pPr>
              <w:pStyle w:val="ListParagraph"/>
              <w:ind w:left="173"/>
              <w:rPr>
                <w:rFonts w:asciiTheme="majorHAnsi" w:hAnsiTheme="majorHAnsi" w:cstheme="majorHAnsi"/>
                <w:b/>
                <w:i/>
                <w:u w:val="single"/>
              </w:rPr>
            </w:pPr>
            <w:r w:rsidRPr="00D32391">
              <w:rPr>
                <w:rFonts w:asciiTheme="majorHAnsi" w:hAnsiTheme="majorHAnsi" w:cstheme="majorHAnsi"/>
                <w:b/>
                <w:i/>
                <w:u w:val="single"/>
              </w:rPr>
              <w:t>ELG: The Natural World</w:t>
            </w:r>
          </w:p>
          <w:p w14:paraId="1A6D68E3" w14:textId="77777777" w:rsidR="00D32391" w:rsidRDefault="00D32391" w:rsidP="00BD27C7">
            <w:pPr>
              <w:pStyle w:val="ListParagraph"/>
              <w:ind w:left="173"/>
              <w:rPr>
                <w:rFonts w:asciiTheme="majorHAnsi" w:hAnsiTheme="majorHAnsi" w:cstheme="majorHAnsi"/>
                <w:b/>
                <w:i/>
              </w:rPr>
            </w:pPr>
            <w:r w:rsidRPr="00D32391">
              <w:rPr>
                <w:rFonts w:asciiTheme="majorHAnsi" w:hAnsiTheme="majorHAnsi" w:cstheme="majorHAnsi"/>
                <w:b/>
                <w:i/>
              </w:rPr>
              <w:t xml:space="preserve">Explore the natural world around them, making observations and drawing pictures of animals and </w:t>
            </w:r>
            <w:proofErr w:type="gramStart"/>
            <w:r w:rsidRPr="00D32391">
              <w:rPr>
                <w:rFonts w:asciiTheme="majorHAnsi" w:hAnsiTheme="majorHAnsi" w:cstheme="majorHAnsi"/>
                <w:b/>
                <w:i/>
              </w:rPr>
              <w:t>plants;</w:t>
            </w:r>
            <w:proofErr w:type="gramEnd"/>
            <w:r w:rsidRPr="00D32391">
              <w:rPr>
                <w:rFonts w:asciiTheme="majorHAnsi" w:hAnsiTheme="majorHAnsi" w:cstheme="majorHAnsi"/>
                <w:b/>
                <w:i/>
              </w:rPr>
              <w:t xml:space="preserve"> </w:t>
            </w:r>
          </w:p>
          <w:p w14:paraId="1639D3AD" w14:textId="77777777" w:rsidR="00D32391" w:rsidRDefault="00D32391" w:rsidP="00D32391">
            <w:pPr>
              <w:pStyle w:val="ListParagraph"/>
              <w:ind w:left="173"/>
              <w:rPr>
                <w:rFonts w:asciiTheme="majorHAnsi" w:hAnsiTheme="majorHAnsi" w:cstheme="majorHAnsi"/>
                <w:b/>
                <w:i/>
              </w:rPr>
            </w:pPr>
            <w:r w:rsidRPr="00D32391">
              <w:rPr>
                <w:rFonts w:asciiTheme="majorHAnsi" w:hAnsiTheme="majorHAnsi" w:cstheme="majorHAnsi"/>
                <w:b/>
                <w:i/>
              </w:rPr>
              <w:t xml:space="preserve">• Know some similarities and differences between the natural world around them and contrasting environments, drawing on their experiences and </w:t>
            </w:r>
            <w:r w:rsidRPr="00D32391">
              <w:rPr>
                <w:rFonts w:asciiTheme="majorHAnsi" w:hAnsiTheme="majorHAnsi" w:cstheme="majorHAnsi"/>
                <w:b/>
                <w:i/>
              </w:rPr>
              <w:lastRenderedPageBreak/>
              <w:t xml:space="preserve">what has been read in </w:t>
            </w:r>
            <w:proofErr w:type="gramStart"/>
            <w:r w:rsidRPr="00D32391">
              <w:rPr>
                <w:rFonts w:asciiTheme="majorHAnsi" w:hAnsiTheme="majorHAnsi" w:cstheme="majorHAnsi"/>
                <w:b/>
                <w:i/>
              </w:rPr>
              <w:t>class;</w:t>
            </w:r>
            <w:proofErr w:type="gramEnd"/>
            <w:r w:rsidRPr="00D32391">
              <w:rPr>
                <w:rFonts w:asciiTheme="majorHAnsi" w:hAnsiTheme="majorHAnsi" w:cstheme="majorHAnsi"/>
                <w:b/>
                <w:i/>
              </w:rPr>
              <w:t xml:space="preserve"> </w:t>
            </w:r>
          </w:p>
          <w:p w14:paraId="37867216" w14:textId="0734F8CF" w:rsidR="00D32391" w:rsidRPr="00D32391" w:rsidRDefault="00D32391" w:rsidP="00D32391">
            <w:pPr>
              <w:pStyle w:val="ListParagraph"/>
              <w:ind w:left="173"/>
              <w:rPr>
                <w:rFonts w:asciiTheme="majorHAnsi" w:hAnsiTheme="majorHAnsi" w:cstheme="majorHAnsi"/>
                <w:b/>
                <w:i/>
              </w:rPr>
            </w:pPr>
            <w:r w:rsidRPr="00D32391">
              <w:rPr>
                <w:rFonts w:asciiTheme="majorHAnsi" w:hAnsiTheme="majorHAnsi" w:cstheme="majorHAnsi"/>
                <w:b/>
                <w:i/>
              </w:rPr>
              <w:t>• Understand some important processes and changes in the natural world around them, including the seasons and changing states of matter</w:t>
            </w:r>
          </w:p>
        </w:tc>
      </w:tr>
    </w:tbl>
    <w:p w14:paraId="1B51DA1C"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4774C5CE" w14:textId="77777777">
        <w:trPr>
          <w:trHeight w:val="985"/>
        </w:trPr>
        <w:tc>
          <w:tcPr>
            <w:tcW w:w="15776" w:type="dxa"/>
            <w:gridSpan w:val="6"/>
            <w:vAlign w:val="center"/>
          </w:tcPr>
          <w:p w14:paraId="2E29194C" w14:textId="77777777" w:rsidR="005A0792" w:rsidRPr="004410B2" w:rsidRDefault="00844090">
            <w:pPr>
              <w:jc w:val="center"/>
              <w:rPr>
                <w:rFonts w:ascii="Humanist" w:hAnsi="Humanist"/>
                <w:b/>
                <w:color w:val="000000" w:themeColor="text1"/>
                <w:sz w:val="32"/>
                <w:u w:val="single"/>
              </w:rPr>
            </w:pPr>
            <w:r w:rsidRPr="004410B2">
              <w:rPr>
                <w:rFonts w:ascii="Humanist" w:hAnsi="Humanist"/>
                <w:b/>
                <w:color w:val="000000" w:themeColor="text1"/>
                <w:sz w:val="32"/>
                <w:u w:val="single"/>
              </w:rPr>
              <w:lastRenderedPageBreak/>
              <w:t>Expressive Arts and Design</w:t>
            </w:r>
          </w:p>
          <w:p w14:paraId="79BC4A21" w14:textId="77777777" w:rsidR="005A0792" w:rsidRPr="004410B2" w:rsidRDefault="004410B2">
            <w:pPr>
              <w:jc w:val="center"/>
              <w:rPr>
                <w:rFonts w:ascii="Humanist" w:hAnsi="Humanist"/>
                <w:color w:val="000000" w:themeColor="text1"/>
              </w:rPr>
            </w:pPr>
            <w:r w:rsidRPr="004410B2">
              <w:rPr>
                <w:rFonts w:ascii="Humanist" w:hAnsi="Humanist"/>
              </w:rPr>
              <w:t xml:space="preserve">The development of children’s </w:t>
            </w:r>
            <w:r w:rsidRPr="004410B2">
              <w:rPr>
                <w:rFonts w:ascii="Humanist" w:hAnsi="Humanist"/>
                <w:b/>
                <w:i/>
              </w:rPr>
              <w:t>artistic and cultural awareness</w:t>
            </w:r>
            <w:r w:rsidRPr="004410B2">
              <w:rPr>
                <w:rFonts w:ascii="Humanist" w:hAnsi="Humanist"/>
              </w:rPr>
              <w:t xml:space="preserve"> supports their </w:t>
            </w:r>
            <w:r w:rsidRPr="004410B2">
              <w:rPr>
                <w:rFonts w:ascii="Humanist" w:hAnsi="Humanist"/>
                <w:b/>
                <w:i/>
              </w:rPr>
              <w:t>imagination and creativity</w:t>
            </w:r>
            <w:r w:rsidRPr="004410B2">
              <w:rPr>
                <w:rFonts w:ascii="Humanist" w:hAnsi="Humanist"/>
              </w:rPr>
              <w:t xml:space="preserve">. It is important that children have regular opportunities to engage with the arts, enabling them to </w:t>
            </w:r>
            <w:r w:rsidRPr="004410B2">
              <w:rPr>
                <w:rFonts w:ascii="Humanist" w:hAnsi="Humanist"/>
                <w:b/>
                <w:i/>
              </w:rPr>
              <w:t>explore and play</w:t>
            </w:r>
            <w:r w:rsidRPr="004410B2">
              <w:rPr>
                <w:rFonts w:ascii="Humanist" w:hAnsi="Humanist"/>
              </w:rPr>
              <w:t xml:space="preserve"> with a </w:t>
            </w:r>
            <w:r w:rsidRPr="004410B2">
              <w:rPr>
                <w:rFonts w:ascii="Humanist" w:hAnsi="Humanist"/>
                <w:b/>
                <w:i/>
              </w:rPr>
              <w:t>wide range of media and materials.</w:t>
            </w:r>
            <w:r w:rsidRPr="004410B2">
              <w:rPr>
                <w:rFonts w:ascii="Humanist" w:hAnsi="Humanist"/>
              </w:rPr>
              <w:t xml:space="preserve"> The quality and variety of what children </w:t>
            </w:r>
            <w:r w:rsidRPr="004410B2">
              <w:rPr>
                <w:rFonts w:ascii="Humanist" w:hAnsi="Humanist"/>
                <w:b/>
                <w:i/>
              </w:rPr>
              <w:t xml:space="preserve">see, </w:t>
            </w:r>
            <w:proofErr w:type="gramStart"/>
            <w:r w:rsidRPr="004410B2">
              <w:rPr>
                <w:rFonts w:ascii="Humanist" w:hAnsi="Humanist"/>
                <w:b/>
                <w:i/>
              </w:rPr>
              <w:t>hear</w:t>
            </w:r>
            <w:proofErr w:type="gramEnd"/>
            <w:r w:rsidRPr="004410B2">
              <w:rPr>
                <w:rFonts w:ascii="Humanist" w:hAnsi="Humanist"/>
                <w:b/>
                <w:i/>
              </w:rPr>
              <w:t xml:space="preserve"> and participate in</w:t>
            </w:r>
            <w:r w:rsidRPr="004410B2">
              <w:rPr>
                <w:rFonts w:ascii="Humanist" w:hAnsi="Humanist"/>
              </w:rPr>
              <w:t xml:space="preserve"> is crucial for </w:t>
            </w:r>
            <w:r w:rsidRPr="004410B2">
              <w:rPr>
                <w:rFonts w:ascii="Humanist" w:hAnsi="Humanist"/>
                <w:b/>
                <w:i/>
              </w:rPr>
              <w:t>developing their understanding, self-expression, vocabulary and ability to communicate through the arts.</w:t>
            </w:r>
            <w:r w:rsidRPr="004410B2">
              <w:rPr>
                <w:rFonts w:ascii="Humanist" w:hAnsi="Humanist"/>
              </w:rPr>
              <w:t xml:space="preserve"> The frequency, repetition and depth of their experiences are fundamental to their progress in interpreting and appreciating what they hear, respond </w:t>
            </w:r>
            <w:proofErr w:type="gramStart"/>
            <w:r w:rsidRPr="004410B2">
              <w:rPr>
                <w:rFonts w:ascii="Humanist" w:hAnsi="Humanist"/>
              </w:rPr>
              <w:t>to</w:t>
            </w:r>
            <w:proofErr w:type="gramEnd"/>
            <w:r w:rsidRPr="004410B2">
              <w:rPr>
                <w:rFonts w:ascii="Humanist" w:hAnsi="Humanist"/>
              </w:rPr>
              <w:t xml:space="preserve"> and observe.</w:t>
            </w:r>
          </w:p>
        </w:tc>
      </w:tr>
      <w:tr w:rsidR="004410B2" w14:paraId="41F9C936" w14:textId="77777777" w:rsidTr="004410B2">
        <w:trPr>
          <w:trHeight w:val="399"/>
        </w:trPr>
        <w:tc>
          <w:tcPr>
            <w:tcW w:w="15776" w:type="dxa"/>
            <w:gridSpan w:val="6"/>
            <w:shd w:val="clear" w:color="auto" w:fill="FF0000"/>
            <w:vAlign w:val="center"/>
          </w:tcPr>
          <w:p w14:paraId="65D54660" w14:textId="77777777" w:rsidR="004410B2" w:rsidRPr="004410B2" w:rsidRDefault="004410B2" w:rsidP="004410B2">
            <w:pPr>
              <w:jc w:val="center"/>
              <w:rPr>
                <w:rFonts w:ascii="Humanist" w:hAnsi="Humanist"/>
                <w:b/>
                <w:color w:val="000000" w:themeColor="text1"/>
                <w:sz w:val="28"/>
              </w:rPr>
            </w:pPr>
            <w:r w:rsidRPr="004410B2">
              <w:rPr>
                <w:rFonts w:ascii="Humanist" w:hAnsi="Humanist"/>
                <w:b/>
                <w:color w:val="000000" w:themeColor="text1"/>
                <w:sz w:val="28"/>
              </w:rPr>
              <w:t>Creating with materials</w:t>
            </w:r>
            <w:r>
              <w:rPr>
                <w:rFonts w:ascii="Humanist" w:hAnsi="Humanist"/>
                <w:b/>
                <w:color w:val="000000" w:themeColor="text1"/>
                <w:sz w:val="28"/>
              </w:rPr>
              <w:t xml:space="preserve"> ELG</w:t>
            </w:r>
          </w:p>
        </w:tc>
      </w:tr>
      <w:tr w:rsidR="005A0792" w14:paraId="54EEB648" w14:textId="77777777">
        <w:trPr>
          <w:trHeight w:val="831"/>
        </w:trPr>
        <w:tc>
          <w:tcPr>
            <w:tcW w:w="15776" w:type="dxa"/>
            <w:gridSpan w:val="6"/>
            <w:vAlign w:val="center"/>
          </w:tcPr>
          <w:p w14:paraId="26A8EB85" w14:textId="77777777" w:rsidR="004410B2" w:rsidRPr="004410B2" w:rsidRDefault="004410B2" w:rsidP="00125944">
            <w:pPr>
              <w:numPr>
                <w:ilvl w:val="0"/>
                <w:numId w:val="8"/>
              </w:numPr>
              <w:jc w:val="center"/>
              <w:rPr>
                <w:rFonts w:ascii="Humanist" w:hAnsi="Humanist"/>
                <w:color w:val="000000" w:themeColor="text1"/>
              </w:rPr>
            </w:pPr>
            <w:r w:rsidRPr="004410B2">
              <w:rPr>
                <w:rFonts w:ascii="Humanist" w:hAnsi="Humanist"/>
                <w:color w:val="000000" w:themeColor="text1"/>
              </w:rPr>
              <w:t xml:space="preserve">Safely use and explore a variety of materials, </w:t>
            </w:r>
            <w:proofErr w:type="gramStart"/>
            <w:r w:rsidRPr="004410B2">
              <w:rPr>
                <w:rFonts w:ascii="Humanist" w:hAnsi="Humanist"/>
                <w:color w:val="000000" w:themeColor="text1"/>
              </w:rPr>
              <w:t>tools</w:t>
            </w:r>
            <w:proofErr w:type="gramEnd"/>
            <w:r w:rsidRPr="004410B2">
              <w:rPr>
                <w:rFonts w:ascii="Humanist" w:hAnsi="Humanist"/>
                <w:color w:val="000000" w:themeColor="text1"/>
              </w:rPr>
              <w:t xml:space="preserve"> and techniques, experimenting with colour, design, texture, form and function. </w:t>
            </w:r>
          </w:p>
          <w:p w14:paraId="39600B0F" w14:textId="77777777" w:rsidR="00AA19C4" w:rsidRDefault="004410B2" w:rsidP="00125944">
            <w:pPr>
              <w:numPr>
                <w:ilvl w:val="0"/>
                <w:numId w:val="8"/>
              </w:numPr>
              <w:jc w:val="center"/>
              <w:rPr>
                <w:rFonts w:ascii="Humanist" w:hAnsi="Humanist"/>
                <w:color w:val="000000" w:themeColor="text1"/>
              </w:rPr>
            </w:pPr>
            <w:r w:rsidRPr="004410B2">
              <w:rPr>
                <w:rFonts w:ascii="Humanist" w:hAnsi="Humanist"/>
                <w:color w:val="000000" w:themeColor="text1"/>
              </w:rPr>
              <w:t xml:space="preserve">Share their creations, explaining the process they have used. </w:t>
            </w:r>
          </w:p>
          <w:p w14:paraId="34950BB4" w14:textId="77777777" w:rsidR="005A0792" w:rsidRPr="00AA19C4" w:rsidRDefault="004410B2" w:rsidP="00125944">
            <w:pPr>
              <w:numPr>
                <w:ilvl w:val="0"/>
                <w:numId w:val="8"/>
              </w:numPr>
              <w:jc w:val="center"/>
              <w:rPr>
                <w:rFonts w:ascii="Humanist" w:hAnsi="Humanist"/>
                <w:color w:val="000000" w:themeColor="text1"/>
              </w:rPr>
            </w:pPr>
            <w:r w:rsidRPr="00AA19C4">
              <w:rPr>
                <w:rFonts w:ascii="Humanist" w:hAnsi="Humanist"/>
                <w:color w:val="000000" w:themeColor="text1"/>
              </w:rPr>
              <w:t>Make use of props and materials when role playing characters in narratives and stories.</w:t>
            </w:r>
          </w:p>
        </w:tc>
      </w:tr>
      <w:tr w:rsidR="005A0792" w14:paraId="4595BADC" w14:textId="77777777">
        <w:trPr>
          <w:trHeight w:val="271"/>
        </w:trPr>
        <w:tc>
          <w:tcPr>
            <w:tcW w:w="15776" w:type="dxa"/>
            <w:gridSpan w:val="6"/>
            <w:shd w:val="clear" w:color="auto" w:fill="FF0000"/>
          </w:tcPr>
          <w:p w14:paraId="4A554DC7" w14:textId="77777777" w:rsidR="005A0792" w:rsidRDefault="00844090">
            <w:pPr>
              <w:ind w:left="173" w:hanging="187"/>
              <w:jc w:val="center"/>
              <w:rPr>
                <w:rFonts w:ascii="Humanist" w:hAnsi="Humanist"/>
                <w:b/>
                <w:color w:val="000000" w:themeColor="text1"/>
                <w:sz w:val="32"/>
              </w:rPr>
            </w:pPr>
            <w:r>
              <w:rPr>
                <w:rFonts w:ascii="Humanist" w:hAnsi="Humanist"/>
                <w:b/>
                <w:color w:val="FFFFFF" w:themeColor="background1"/>
                <w:sz w:val="32"/>
              </w:rPr>
              <w:t>Reception</w:t>
            </w:r>
          </w:p>
        </w:tc>
      </w:tr>
      <w:tr w:rsidR="00952B71" w14:paraId="0C64C678" w14:textId="77777777" w:rsidTr="00D32391">
        <w:trPr>
          <w:trHeight w:val="289"/>
        </w:trPr>
        <w:tc>
          <w:tcPr>
            <w:tcW w:w="2630" w:type="dxa"/>
            <w:shd w:val="clear" w:color="auto" w:fill="FFABAB"/>
          </w:tcPr>
          <w:p w14:paraId="39FFFA4A" w14:textId="77777777" w:rsidR="00952B71" w:rsidRDefault="00952B71">
            <w:pPr>
              <w:ind w:left="173" w:hanging="187"/>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tcPr>
          <w:p w14:paraId="1C2E7585" w14:textId="5D4EF2B3" w:rsidR="00952B71" w:rsidRDefault="00952B71">
            <w:pPr>
              <w:ind w:left="173" w:hanging="187"/>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tcPr>
          <w:p w14:paraId="22834E42" w14:textId="77777777" w:rsidR="00952B71" w:rsidRDefault="00952B71">
            <w:pPr>
              <w:ind w:left="173" w:hanging="187"/>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tcPr>
          <w:p w14:paraId="3D5F42DD" w14:textId="57741B85" w:rsidR="00952B71" w:rsidRDefault="00952B71">
            <w:pPr>
              <w:ind w:left="173" w:hanging="187"/>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tcPr>
          <w:p w14:paraId="377F9361" w14:textId="77777777" w:rsidR="00952B71" w:rsidRDefault="00952B71">
            <w:pPr>
              <w:ind w:left="173" w:hanging="187"/>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tcPr>
          <w:p w14:paraId="0A94E012" w14:textId="401711D1" w:rsidR="00952B71" w:rsidRDefault="00952B71">
            <w:pPr>
              <w:ind w:left="173" w:hanging="187"/>
              <w:jc w:val="center"/>
              <w:rPr>
                <w:rFonts w:ascii="Humanist" w:hAnsi="Humanist"/>
                <w:b/>
                <w:color w:val="000000" w:themeColor="text1"/>
                <w:sz w:val="28"/>
              </w:rPr>
            </w:pPr>
            <w:r>
              <w:rPr>
                <w:rFonts w:ascii="Humanist" w:hAnsi="Humanist"/>
                <w:b/>
                <w:color w:val="000000" w:themeColor="text1"/>
                <w:sz w:val="28"/>
              </w:rPr>
              <w:t>Pentecost 2</w:t>
            </w:r>
          </w:p>
        </w:tc>
      </w:tr>
      <w:tr w:rsidR="00952B71" w14:paraId="6292BAF3" w14:textId="77777777" w:rsidTr="00D32391">
        <w:trPr>
          <w:trHeight w:val="1543"/>
        </w:trPr>
        <w:tc>
          <w:tcPr>
            <w:tcW w:w="2630" w:type="dxa"/>
          </w:tcPr>
          <w:p w14:paraId="482294DF" w14:textId="77777777" w:rsidR="00125944" w:rsidRPr="00537F08" w:rsidRDefault="00125944" w:rsidP="00125944">
            <w:pPr>
              <w:pStyle w:val="NoSpacing"/>
              <w:numPr>
                <w:ilvl w:val="0"/>
                <w:numId w:val="79"/>
              </w:numPr>
              <w:ind w:left="238" w:hanging="161"/>
              <w:rPr>
                <w:rFonts w:asciiTheme="majorHAnsi" w:hAnsiTheme="majorHAnsi" w:cstheme="majorHAnsi"/>
              </w:rPr>
            </w:pPr>
            <w:r w:rsidRPr="00537F08">
              <w:rPr>
                <w:rFonts w:asciiTheme="majorHAnsi" w:hAnsiTheme="majorHAnsi" w:cstheme="majorHAnsi"/>
              </w:rPr>
              <w:t>Begin to draw self-portraits, landscapes, and</w:t>
            </w:r>
          </w:p>
          <w:p w14:paraId="71B6052D"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building/cityscapes.</w:t>
            </w:r>
          </w:p>
          <w:p w14:paraId="6EF18B34" w14:textId="77777777" w:rsidR="00125944" w:rsidRPr="00537F08" w:rsidRDefault="00125944" w:rsidP="00125944">
            <w:pPr>
              <w:pStyle w:val="NoSpacing"/>
              <w:numPr>
                <w:ilvl w:val="0"/>
                <w:numId w:val="79"/>
              </w:numPr>
              <w:ind w:left="304" w:hanging="228"/>
              <w:rPr>
                <w:rFonts w:asciiTheme="majorHAnsi" w:hAnsiTheme="majorHAnsi" w:cstheme="majorHAnsi"/>
              </w:rPr>
            </w:pPr>
            <w:r w:rsidRPr="00537F08">
              <w:rPr>
                <w:rFonts w:asciiTheme="majorHAnsi" w:hAnsiTheme="majorHAnsi" w:cstheme="majorHAnsi"/>
              </w:rPr>
              <w:t>Build models which replicate those in real life, using a variety of resources.</w:t>
            </w:r>
          </w:p>
          <w:p w14:paraId="3156F669" w14:textId="77777777" w:rsidR="00952B71" w:rsidRPr="00537F08" w:rsidRDefault="00952B71" w:rsidP="00952B71">
            <w:pPr>
              <w:rPr>
                <w:rFonts w:ascii="Humanist" w:hAnsi="Humanist"/>
              </w:rPr>
            </w:pPr>
          </w:p>
        </w:tc>
        <w:tc>
          <w:tcPr>
            <w:tcW w:w="2630" w:type="dxa"/>
          </w:tcPr>
          <w:p w14:paraId="1C7B4C92" w14:textId="77777777" w:rsidR="00125944" w:rsidRPr="00537F08" w:rsidRDefault="00125944" w:rsidP="00125944">
            <w:pPr>
              <w:pStyle w:val="NoSpacing"/>
              <w:numPr>
                <w:ilvl w:val="0"/>
                <w:numId w:val="80"/>
              </w:numPr>
              <w:ind w:left="292" w:hanging="284"/>
              <w:rPr>
                <w:rFonts w:asciiTheme="majorHAnsi" w:hAnsiTheme="majorHAnsi" w:cstheme="majorHAnsi"/>
              </w:rPr>
            </w:pPr>
            <w:r w:rsidRPr="00537F08">
              <w:rPr>
                <w:rFonts w:asciiTheme="majorHAnsi" w:hAnsiTheme="majorHAnsi" w:cstheme="majorHAnsi"/>
              </w:rPr>
              <w:t>Join items in a</w:t>
            </w:r>
          </w:p>
          <w:p w14:paraId="413540C6"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variety of ways</w:t>
            </w:r>
          </w:p>
          <w:p w14:paraId="3302CD90"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w:t>
            </w:r>
            <w:proofErr w:type="spellStart"/>
            <w:proofErr w:type="gramStart"/>
            <w:r w:rsidRPr="00537F08">
              <w:rPr>
                <w:rFonts w:asciiTheme="majorHAnsi" w:hAnsiTheme="majorHAnsi" w:cstheme="majorHAnsi"/>
              </w:rPr>
              <w:t>sellotape</w:t>
            </w:r>
            <w:proofErr w:type="spellEnd"/>
            <w:proofErr w:type="gramEnd"/>
            <w:r w:rsidRPr="00537F08">
              <w:rPr>
                <w:rFonts w:asciiTheme="majorHAnsi" w:hAnsiTheme="majorHAnsi" w:cstheme="majorHAnsi"/>
              </w:rPr>
              <w:t xml:space="preserve">,   </w:t>
            </w:r>
          </w:p>
          <w:p w14:paraId="0D94DACB"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masking</w:t>
            </w:r>
          </w:p>
          <w:p w14:paraId="229A4A2E"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tape, string and</w:t>
            </w:r>
          </w:p>
          <w:p w14:paraId="141C958A"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split pins).</w:t>
            </w:r>
          </w:p>
          <w:p w14:paraId="5CBBFA1D" w14:textId="3C1FF717" w:rsidR="00952B71" w:rsidRPr="00537F08" w:rsidRDefault="00952B71" w:rsidP="00952B71">
            <w:pPr>
              <w:rPr>
                <w:rFonts w:ascii="Humanist" w:hAnsi="Humanist"/>
              </w:rPr>
            </w:pPr>
          </w:p>
        </w:tc>
        <w:tc>
          <w:tcPr>
            <w:tcW w:w="2629" w:type="dxa"/>
          </w:tcPr>
          <w:p w14:paraId="6BAE5933" w14:textId="77777777" w:rsidR="00125944" w:rsidRPr="00537F08" w:rsidRDefault="00125944" w:rsidP="00125944">
            <w:pPr>
              <w:pStyle w:val="NoSpacing"/>
              <w:numPr>
                <w:ilvl w:val="0"/>
                <w:numId w:val="81"/>
              </w:numPr>
              <w:ind w:left="434" w:hanging="357"/>
              <w:rPr>
                <w:rFonts w:asciiTheme="majorHAnsi" w:hAnsiTheme="majorHAnsi" w:cstheme="majorHAnsi"/>
              </w:rPr>
            </w:pPr>
            <w:r w:rsidRPr="00537F08">
              <w:rPr>
                <w:rFonts w:asciiTheme="majorHAnsi" w:hAnsiTheme="majorHAnsi" w:cstheme="majorHAnsi"/>
              </w:rPr>
              <w:t>Know how to</w:t>
            </w:r>
          </w:p>
          <w:p w14:paraId="1AA0E07B" w14:textId="77777777" w:rsidR="00125944" w:rsidRPr="00537F08" w:rsidRDefault="00125944" w:rsidP="00125944">
            <w:pPr>
              <w:pStyle w:val="NoSpacing"/>
              <w:ind w:left="434"/>
              <w:rPr>
                <w:rFonts w:asciiTheme="majorHAnsi" w:hAnsiTheme="majorHAnsi" w:cstheme="majorHAnsi"/>
              </w:rPr>
            </w:pPr>
            <w:r w:rsidRPr="00537F08">
              <w:rPr>
                <w:rFonts w:asciiTheme="majorHAnsi" w:hAnsiTheme="majorHAnsi" w:cstheme="majorHAnsi"/>
              </w:rPr>
              <w:t>Improve models (scrunch, twist, fold, bend, roll).</w:t>
            </w:r>
          </w:p>
          <w:p w14:paraId="28D09857" w14:textId="77777777" w:rsidR="00125944" w:rsidRPr="00537F08" w:rsidRDefault="00125944" w:rsidP="00125944">
            <w:pPr>
              <w:pStyle w:val="NoSpacing"/>
              <w:numPr>
                <w:ilvl w:val="0"/>
                <w:numId w:val="81"/>
              </w:numPr>
              <w:ind w:left="434"/>
              <w:rPr>
                <w:rFonts w:asciiTheme="majorHAnsi" w:hAnsiTheme="majorHAnsi" w:cstheme="majorHAnsi"/>
              </w:rPr>
            </w:pPr>
            <w:r w:rsidRPr="00537F08">
              <w:rPr>
                <w:rFonts w:asciiTheme="majorHAnsi" w:hAnsiTheme="majorHAnsi" w:cstheme="majorHAnsi"/>
              </w:rPr>
              <w:t>Know how to secure boxes, kitchen rolls,</w:t>
            </w:r>
          </w:p>
          <w:p w14:paraId="65710A49" w14:textId="77777777" w:rsidR="00125944" w:rsidRPr="00537F08" w:rsidRDefault="00125944" w:rsidP="00125944">
            <w:pPr>
              <w:rPr>
                <w:rFonts w:asciiTheme="majorHAnsi" w:hAnsiTheme="majorHAnsi" w:cstheme="majorHAnsi"/>
              </w:rPr>
            </w:pPr>
            <w:r w:rsidRPr="00537F08">
              <w:rPr>
                <w:rFonts w:asciiTheme="majorHAnsi" w:hAnsiTheme="majorHAnsi" w:cstheme="majorHAnsi"/>
              </w:rPr>
              <w:t xml:space="preserve">        decorate </w:t>
            </w:r>
          </w:p>
          <w:p w14:paraId="3CA473B4" w14:textId="77777777" w:rsidR="00125944" w:rsidRPr="00537F08" w:rsidRDefault="00125944" w:rsidP="00125944">
            <w:pPr>
              <w:rPr>
                <w:rFonts w:asciiTheme="majorHAnsi" w:hAnsiTheme="majorHAnsi" w:cstheme="majorHAnsi"/>
              </w:rPr>
            </w:pPr>
            <w:r w:rsidRPr="00537F08">
              <w:rPr>
                <w:rFonts w:asciiTheme="majorHAnsi" w:hAnsiTheme="majorHAnsi" w:cstheme="majorHAnsi"/>
              </w:rPr>
              <w:t xml:space="preserve">        bottles.</w:t>
            </w:r>
          </w:p>
          <w:p w14:paraId="3535BB1A" w14:textId="77777777" w:rsidR="00952B71" w:rsidRPr="00537F08" w:rsidRDefault="00952B71" w:rsidP="00952B71">
            <w:pPr>
              <w:pStyle w:val="ListParagraph"/>
              <w:ind w:left="173"/>
              <w:rPr>
                <w:rFonts w:ascii="Humanist" w:hAnsi="Humanist"/>
              </w:rPr>
            </w:pPr>
          </w:p>
        </w:tc>
        <w:tc>
          <w:tcPr>
            <w:tcW w:w="2629" w:type="dxa"/>
          </w:tcPr>
          <w:p w14:paraId="050600C3" w14:textId="77777777" w:rsidR="00125944" w:rsidRPr="00537F08" w:rsidRDefault="00125944" w:rsidP="00125944">
            <w:pPr>
              <w:pStyle w:val="NoSpacing"/>
              <w:numPr>
                <w:ilvl w:val="0"/>
                <w:numId w:val="82"/>
              </w:numPr>
              <w:ind w:left="301"/>
              <w:rPr>
                <w:rFonts w:asciiTheme="majorHAnsi" w:hAnsiTheme="majorHAnsi" w:cstheme="majorHAnsi"/>
              </w:rPr>
            </w:pPr>
            <w:r w:rsidRPr="00537F08">
              <w:rPr>
                <w:rFonts w:asciiTheme="majorHAnsi" w:hAnsiTheme="majorHAnsi" w:cstheme="majorHAnsi"/>
              </w:rPr>
              <w:t>Independently</w:t>
            </w:r>
          </w:p>
          <w:p w14:paraId="5257FB73"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select additional</w:t>
            </w:r>
          </w:p>
          <w:p w14:paraId="145656FA"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tools (stamps,</w:t>
            </w:r>
          </w:p>
          <w:p w14:paraId="4F537363"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rollers etc.) to</w:t>
            </w:r>
          </w:p>
          <w:p w14:paraId="4F7E6A24"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improve </w:t>
            </w:r>
            <w:proofErr w:type="gramStart"/>
            <w:r w:rsidRPr="00537F08">
              <w:rPr>
                <w:rFonts w:asciiTheme="majorHAnsi" w:hAnsiTheme="majorHAnsi" w:cstheme="majorHAnsi"/>
              </w:rPr>
              <w:t>my</w:t>
            </w:r>
            <w:proofErr w:type="gramEnd"/>
          </w:p>
          <w:p w14:paraId="3FBAC45D"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painting.</w:t>
            </w:r>
          </w:p>
          <w:p w14:paraId="7B0C0317" w14:textId="77777777" w:rsidR="00125944" w:rsidRPr="00537F08" w:rsidRDefault="00125944" w:rsidP="00125944">
            <w:pPr>
              <w:pStyle w:val="NoSpacing"/>
              <w:numPr>
                <w:ilvl w:val="0"/>
                <w:numId w:val="82"/>
              </w:numPr>
              <w:ind w:left="280" w:right="-63"/>
              <w:rPr>
                <w:rFonts w:asciiTheme="majorHAnsi" w:hAnsiTheme="majorHAnsi" w:cstheme="majorHAnsi"/>
              </w:rPr>
            </w:pPr>
            <w:r w:rsidRPr="00537F08">
              <w:rPr>
                <w:rFonts w:asciiTheme="majorHAnsi" w:hAnsiTheme="majorHAnsi" w:cstheme="majorHAnsi"/>
              </w:rPr>
              <w:t>Create patterns or</w:t>
            </w:r>
          </w:p>
          <w:p w14:paraId="16DF8B5C"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meaningful   </w:t>
            </w:r>
          </w:p>
          <w:p w14:paraId="18F20198" w14:textId="77777777" w:rsidR="00125944" w:rsidRPr="00537F08" w:rsidRDefault="00125944" w:rsidP="00125944">
            <w:pPr>
              <w:pStyle w:val="NoSpacing"/>
              <w:rPr>
                <w:rFonts w:asciiTheme="majorHAnsi" w:hAnsiTheme="majorHAnsi" w:cstheme="majorHAnsi"/>
              </w:rPr>
            </w:pPr>
            <w:r w:rsidRPr="00537F08">
              <w:rPr>
                <w:rFonts w:asciiTheme="majorHAnsi" w:hAnsiTheme="majorHAnsi" w:cstheme="majorHAnsi"/>
              </w:rPr>
              <w:t xml:space="preserve">     pictures</w:t>
            </w:r>
          </w:p>
          <w:p w14:paraId="1733EE67" w14:textId="77777777" w:rsidR="00125944" w:rsidRPr="00537F08" w:rsidRDefault="00125944" w:rsidP="00125944">
            <w:pPr>
              <w:rPr>
                <w:rFonts w:asciiTheme="majorHAnsi" w:hAnsiTheme="majorHAnsi" w:cstheme="majorHAnsi"/>
              </w:rPr>
            </w:pPr>
            <w:r w:rsidRPr="00537F08">
              <w:rPr>
                <w:rFonts w:asciiTheme="majorHAnsi" w:hAnsiTheme="majorHAnsi" w:cstheme="majorHAnsi"/>
              </w:rPr>
              <w:t xml:space="preserve">     when printing.</w:t>
            </w:r>
          </w:p>
          <w:p w14:paraId="3E4D9227" w14:textId="77777777" w:rsidR="00125944" w:rsidRPr="00537F08" w:rsidRDefault="00125944" w:rsidP="00125944">
            <w:pPr>
              <w:pStyle w:val="ListParagraph"/>
              <w:numPr>
                <w:ilvl w:val="0"/>
                <w:numId w:val="82"/>
              </w:numPr>
              <w:ind w:left="280" w:right="-63" w:hanging="203"/>
              <w:rPr>
                <w:rFonts w:asciiTheme="majorHAnsi" w:hAnsiTheme="majorHAnsi" w:cstheme="majorHAnsi"/>
                <w:b/>
                <w:bCs/>
                <w:i/>
                <w:iCs/>
              </w:rPr>
            </w:pPr>
            <w:r w:rsidRPr="00537F08">
              <w:rPr>
                <w:rFonts w:asciiTheme="majorHAnsi" w:hAnsiTheme="majorHAnsi" w:cstheme="majorHAnsi"/>
                <w:b/>
                <w:bCs/>
                <w:i/>
                <w:iCs/>
              </w:rPr>
              <w:t xml:space="preserve">Explore, </w:t>
            </w:r>
            <w:proofErr w:type="gramStart"/>
            <w:r w:rsidRPr="00537F08">
              <w:rPr>
                <w:rFonts w:asciiTheme="majorHAnsi" w:hAnsiTheme="majorHAnsi" w:cstheme="majorHAnsi"/>
                <w:b/>
                <w:bCs/>
                <w:i/>
                <w:iCs/>
              </w:rPr>
              <w:t>use</w:t>
            </w:r>
            <w:proofErr w:type="gramEnd"/>
            <w:r w:rsidRPr="00537F08">
              <w:rPr>
                <w:rFonts w:asciiTheme="majorHAnsi" w:hAnsiTheme="majorHAnsi" w:cstheme="majorHAnsi"/>
                <w:b/>
                <w:bCs/>
                <w:i/>
                <w:iCs/>
              </w:rPr>
              <w:t xml:space="preserve"> and refine a variety of artistic effects to express their ideas and feelings.</w:t>
            </w:r>
          </w:p>
          <w:p w14:paraId="40ECA681" w14:textId="77777777" w:rsidR="00125944" w:rsidRPr="00537F08" w:rsidRDefault="00125944" w:rsidP="00125944">
            <w:pPr>
              <w:pStyle w:val="ListParagraph"/>
              <w:numPr>
                <w:ilvl w:val="0"/>
                <w:numId w:val="82"/>
              </w:numPr>
              <w:ind w:left="280" w:hanging="203"/>
              <w:rPr>
                <w:rFonts w:asciiTheme="majorHAnsi" w:hAnsiTheme="majorHAnsi" w:cstheme="majorHAnsi"/>
                <w:b/>
                <w:bCs/>
                <w:i/>
                <w:iCs/>
              </w:rPr>
            </w:pPr>
            <w:r w:rsidRPr="00537F08">
              <w:rPr>
                <w:rFonts w:asciiTheme="majorHAnsi" w:hAnsiTheme="majorHAnsi" w:cstheme="majorHAnsi"/>
                <w:b/>
                <w:bCs/>
                <w:i/>
                <w:iCs/>
              </w:rPr>
              <w:t>Return to and build on my previous learning, refining ideas and developing ability to represent</w:t>
            </w:r>
          </w:p>
          <w:p w14:paraId="51BC6F84" w14:textId="77777777" w:rsidR="00125944" w:rsidRPr="00537F08" w:rsidRDefault="00125944" w:rsidP="00125944">
            <w:pPr>
              <w:rPr>
                <w:rFonts w:asciiTheme="majorHAnsi" w:hAnsiTheme="majorHAnsi" w:cstheme="majorHAnsi"/>
                <w:b/>
                <w:bCs/>
                <w:i/>
                <w:iCs/>
              </w:rPr>
            </w:pPr>
            <w:r w:rsidRPr="00537F08">
              <w:rPr>
                <w:rFonts w:asciiTheme="majorHAnsi" w:hAnsiTheme="majorHAnsi" w:cstheme="majorHAnsi"/>
                <w:b/>
                <w:bCs/>
                <w:i/>
                <w:iCs/>
              </w:rPr>
              <w:t xml:space="preserve">      them.</w:t>
            </w:r>
          </w:p>
          <w:p w14:paraId="450EEDD3" w14:textId="77777777" w:rsidR="00125944" w:rsidRPr="00537F08" w:rsidRDefault="00125944" w:rsidP="00125944">
            <w:pPr>
              <w:pStyle w:val="ListParagraph"/>
              <w:numPr>
                <w:ilvl w:val="0"/>
                <w:numId w:val="83"/>
              </w:numPr>
              <w:ind w:left="280" w:hanging="284"/>
              <w:rPr>
                <w:rFonts w:asciiTheme="majorHAnsi" w:hAnsiTheme="majorHAnsi" w:cstheme="majorHAnsi"/>
                <w:b/>
                <w:bCs/>
                <w:i/>
                <w:iCs/>
              </w:rPr>
            </w:pPr>
            <w:r w:rsidRPr="00537F08">
              <w:rPr>
                <w:rFonts w:asciiTheme="majorHAnsi" w:hAnsiTheme="majorHAnsi" w:cstheme="majorHAnsi"/>
                <w:b/>
                <w:bCs/>
                <w:i/>
                <w:iCs/>
              </w:rPr>
              <w:t>Create collaboratively</w:t>
            </w:r>
          </w:p>
          <w:p w14:paraId="68C68D71"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sharing ideas,</w:t>
            </w:r>
          </w:p>
          <w:p w14:paraId="242D276E"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rPr>
              <w:t xml:space="preserve">     </w:t>
            </w:r>
            <w:r w:rsidRPr="00537F08">
              <w:rPr>
                <w:rFonts w:asciiTheme="majorHAnsi" w:hAnsiTheme="majorHAnsi" w:cstheme="majorHAnsi"/>
                <w:b/>
                <w:bCs/>
                <w:i/>
                <w:iCs/>
              </w:rPr>
              <w:t xml:space="preserve">resources and </w:t>
            </w:r>
          </w:p>
          <w:p w14:paraId="734E78B4"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skills.</w:t>
            </w:r>
          </w:p>
          <w:p w14:paraId="45F0DEBA" w14:textId="194989BC" w:rsidR="00952B71" w:rsidRPr="00537F08" w:rsidRDefault="00952B71" w:rsidP="00952B71">
            <w:pPr>
              <w:pStyle w:val="ListParagraph"/>
              <w:ind w:left="173"/>
              <w:rPr>
                <w:rFonts w:ascii="Humanist" w:hAnsi="Humanist"/>
              </w:rPr>
            </w:pPr>
          </w:p>
        </w:tc>
        <w:tc>
          <w:tcPr>
            <w:tcW w:w="2629" w:type="dxa"/>
          </w:tcPr>
          <w:p w14:paraId="576A254C" w14:textId="77777777" w:rsidR="00125944" w:rsidRPr="00537F08" w:rsidRDefault="00125944" w:rsidP="00125944">
            <w:pPr>
              <w:pStyle w:val="ListParagraph"/>
              <w:numPr>
                <w:ilvl w:val="0"/>
                <w:numId w:val="84"/>
              </w:numPr>
              <w:ind w:left="409"/>
              <w:rPr>
                <w:rFonts w:asciiTheme="majorHAnsi" w:hAnsiTheme="majorHAnsi" w:cstheme="majorHAnsi"/>
                <w:b/>
                <w:bCs/>
                <w:i/>
                <w:iCs/>
              </w:rPr>
            </w:pPr>
            <w:r w:rsidRPr="00537F08">
              <w:rPr>
                <w:rFonts w:asciiTheme="majorHAnsi" w:hAnsiTheme="majorHAnsi" w:cstheme="majorHAnsi"/>
                <w:b/>
                <w:bCs/>
                <w:i/>
                <w:iCs/>
              </w:rPr>
              <w:t>Explore different textures.</w:t>
            </w:r>
          </w:p>
          <w:p w14:paraId="1E25CA53" w14:textId="77777777" w:rsidR="00125944" w:rsidRPr="00537F08" w:rsidRDefault="00125944" w:rsidP="00125944">
            <w:pPr>
              <w:pStyle w:val="ListParagraph"/>
              <w:numPr>
                <w:ilvl w:val="0"/>
                <w:numId w:val="84"/>
              </w:numPr>
              <w:ind w:left="409"/>
              <w:rPr>
                <w:rFonts w:asciiTheme="majorHAnsi" w:hAnsiTheme="majorHAnsi" w:cstheme="majorHAnsi"/>
              </w:rPr>
            </w:pPr>
            <w:r w:rsidRPr="00537F08">
              <w:rPr>
                <w:rFonts w:asciiTheme="majorHAnsi" w:hAnsiTheme="majorHAnsi" w:cstheme="majorHAnsi"/>
              </w:rPr>
              <w:t>Draw with details.</w:t>
            </w:r>
          </w:p>
          <w:p w14:paraId="2ACF9357" w14:textId="77777777" w:rsidR="00125944" w:rsidRPr="00537F08" w:rsidRDefault="00125944" w:rsidP="00125944">
            <w:pPr>
              <w:pStyle w:val="ListParagraph"/>
              <w:numPr>
                <w:ilvl w:val="0"/>
                <w:numId w:val="84"/>
              </w:numPr>
              <w:ind w:left="409"/>
              <w:rPr>
                <w:rFonts w:asciiTheme="majorHAnsi" w:hAnsiTheme="majorHAnsi" w:cstheme="majorHAnsi"/>
                <w:b/>
                <w:bCs/>
                <w:i/>
                <w:iCs/>
              </w:rPr>
            </w:pPr>
            <w:r w:rsidRPr="00537F08">
              <w:rPr>
                <w:rFonts w:asciiTheme="majorHAnsi" w:hAnsiTheme="majorHAnsi" w:cstheme="majorHAnsi"/>
                <w:b/>
                <w:bCs/>
                <w:i/>
                <w:iCs/>
              </w:rPr>
              <w:t>Work in a group to create a box model, listening to each other’s ideas about how to improve and change their model.</w:t>
            </w:r>
          </w:p>
          <w:p w14:paraId="78544B7E" w14:textId="77777777" w:rsidR="00125944" w:rsidRPr="00537F08" w:rsidRDefault="00125944" w:rsidP="00125944">
            <w:pPr>
              <w:pStyle w:val="ListParagraph"/>
              <w:numPr>
                <w:ilvl w:val="0"/>
                <w:numId w:val="84"/>
              </w:numPr>
              <w:ind w:left="409"/>
              <w:rPr>
                <w:rFonts w:asciiTheme="majorHAnsi" w:hAnsiTheme="majorHAnsi" w:cstheme="majorHAnsi"/>
                <w:b/>
                <w:bCs/>
                <w:i/>
                <w:iCs/>
              </w:rPr>
            </w:pPr>
            <w:r w:rsidRPr="00537F08">
              <w:rPr>
                <w:rFonts w:asciiTheme="majorHAnsi" w:hAnsiTheme="majorHAnsi" w:cstheme="majorHAnsi"/>
                <w:b/>
                <w:bCs/>
                <w:i/>
                <w:iCs/>
              </w:rPr>
              <w:t>Explain how they have made a model and what its purpose is.</w:t>
            </w:r>
          </w:p>
          <w:p w14:paraId="26E22004" w14:textId="0111B47D" w:rsidR="00952B71" w:rsidRPr="00537F08" w:rsidRDefault="00952B71">
            <w:pPr>
              <w:ind w:left="173" w:hanging="187"/>
              <w:rPr>
                <w:rFonts w:ascii="Humanist" w:hAnsi="Humanist"/>
                <w:b/>
              </w:rPr>
            </w:pPr>
          </w:p>
          <w:p w14:paraId="46C7F4B3" w14:textId="77777777" w:rsidR="00952B71" w:rsidRPr="00537F08" w:rsidRDefault="00952B71">
            <w:pPr>
              <w:ind w:left="173" w:hanging="187"/>
              <w:rPr>
                <w:rFonts w:ascii="Humanist" w:hAnsi="Humanist"/>
                <w:b/>
              </w:rPr>
            </w:pPr>
          </w:p>
        </w:tc>
        <w:tc>
          <w:tcPr>
            <w:tcW w:w="2629" w:type="dxa"/>
          </w:tcPr>
          <w:p w14:paraId="45EACDD4" w14:textId="77777777" w:rsidR="00125944" w:rsidRPr="00537F08" w:rsidRDefault="00125944" w:rsidP="00125944">
            <w:pPr>
              <w:rPr>
                <w:rFonts w:asciiTheme="majorHAnsi" w:hAnsiTheme="majorHAnsi" w:cstheme="majorHAnsi"/>
                <w:b/>
                <w:bCs/>
              </w:rPr>
            </w:pPr>
            <w:r w:rsidRPr="00537F08">
              <w:rPr>
                <w:rFonts w:asciiTheme="majorHAnsi" w:hAnsiTheme="majorHAnsi" w:cstheme="majorHAnsi"/>
                <w:b/>
                <w:bCs/>
              </w:rPr>
              <w:t xml:space="preserve">ELG: </w:t>
            </w:r>
          </w:p>
          <w:p w14:paraId="5BE717EE" w14:textId="77777777" w:rsidR="00125944" w:rsidRPr="00537F08" w:rsidRDefault="00125944" w:rsidP="00125944">
            <w:pPr>
              <w:spacing w:after="160" w:line="259" w:lineRule="auto"/>
              <w:rPr>
                <w:rFonts w:asciiTheme="majorHAnsi" w:hAnsiTheme="majorHAnsi" w:cstheme="majorHAnsi"/>
                <w:b/>
                <w:bCs/>
              </w:rPr>
            </w:pPr>
            <w:r w:rsidRPr="00537F08">
              <w:rPr>
                <w:rFonts w:asciiTheme="majorHAnsi" w:hAnsiTheme="majorHAnsi" w:cstheme="majorHAnsi"/>
                <w:b/>
                <w:bCs/>
              </w:rPr>
              <w:t>Creating with Materials:</w:t>
            </w:r>
          </w:p>
          <w:p w14:paraId="4B8DDE1A" w14:textId="77777777" w:rsidR="00125944" w:rsidRPr="00537F08" w:rsidRDefault="00125944" w:rsidP="00125944">
            <w:pPr>
              <w:pStyle w:val="NoSpacing"/>
              <w:numPr>
                <w:ilvl w:val="0"/>
                <w:numId w:val="85"/>
              </w:numPr>
              <w:ind w:left="410"/>
              <w:rPr>
                <w:rFonts w:asciiTheme="majorHAnsi" w:hAnsiTheme="majorHAnsi" w:cstheme="majorHAnsi"/>
                <w:b/>
                <w:bCs/>
                <w:i/>
                <w:iCs/>
              </w:rPr>
            </w:pPr>
            <w:r w:rsidRPr="00537F08">
              <w:rPr>
                <w:rFonts w:asciiTheme="majorHAnsi" w:hAnsiTheme="majorHAnsi" w:cstheme="majorHAnsi"/>
                <w:b/>
                <w:bCs/>
                <w:i/>
                <w:iCs/>
              </w:rPr>
              <w:t>Safely use and explore a variety</w:t>
            </w:r>
          </w:p>
          <w:p w14:paraId="1C8E60B7"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of materials,</w:t>
            </w:r>
          </w:p>
          <w:p w14:paraId="1D211B15"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tools and </w:t>
            </w:r>
          </w:p>
          <w:p w14:paraId="1A18BCDD" w14:textId="77777777" w:rsidR="00125944" w:rsidRPr="00537F08" w:rsidRDefault="00125944" w:rsidP="00125944">
            <w:pPr>
              <w:pStyle w:val="NoSpacing"/>
              <w:rPr>
                <w:ins w:id="2" w:author="{B0963009-0370-4736-A769-4CE2C8F1A618}" w:date="2023-07-27T13:55:00Z"/>
                <w:rFonts w:asciiTheme="majorHAnsi" w:hAnsiTheme="majorHAnsi" w:cstheme="majorHAnsi"/>
                <w:b/>
                <w:bCs/>
                <w:i/>
                <w:iCs/>
              </w:rPr>
            </w:pPr>
            <w:r w:rsidRPr="00537F08">
              <w:rPr>
                <w:rFonts w:asciiTheme="majorHAnsi" w:hAnsiTheme="majorHAnsi" w:cstheme="majorHAnsi"/>
                <w:b/>
                <w:bCs/>
                <w:i/>
                <w:iCs/>
              </w:rPr>
              <w:t xml:space="preserve">       techniques,</w:t>
            </w:r>
          </w:p>
          <w:p w14:paraId="421221A8"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experimenting</w:t>
            </w:r>
          </w:p>
          <w:p w14:paraId="4CA20CC9"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with colour, </w:t>
            </w:r>
          </w:p>
          <w:p w14:paraId="7FD1644A"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design, texture,</w:t>
            </w:r>
          </w:p>
          <w:p w14:paraId="1F0172F4"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form and</w:t>
            </w:r>
          </w:p>
          <w:p w14:paraId="15A3CF16"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function.</w:t>
            </w:r>
          </w:p>
          <w:p w14:paraId="484C4DAB" w14:textId="77777777" w:rsidR="00125944" w:rsidRPr="00537F08" w:rsidRDefault="00125944" w:rsidP="00125944">
            <w:pPr>
              <w:pStyle w:val="NoSpacing"/>
              <w:numPr>
                <w:ilvl w:val="0"/>
                <w:numId w:val="85"/>
              </w:numPr>
              <w:ind w:left="410"/>
              <w:rPr>
                <w:rFonts w:asciiTheme="majorHAnsi" w:hAnsiTheme="majorHAnsi" w:cstheme="majorHAnsi"/>
                <w:b/>
                <w:bCs/>
                <w:i/>
                <w:iCs/>
              </w:rPr>
            </w:pPr>
            <w:r w:rsidRPr="00537F08">
              <w:rPr>
                <w:rFonts w:asciiTheme="majorHAnsi" w:hAnsiTheme="majorHAnsi" w:cstheme="majorHAnsi"/>
                <w:b/>
                <w:bCs/>
                <w:i/>
                <w:iCs/>
              </w:rPr>
              <w:t>Share their creations, explaining the process they have used.</w:t>
            </w:r>
          </w:p>
          <w:p w14:paraId="324C6852" w14:textId="77777777" w:rsidR="00125944" w:rsidRPr="00537F08" w:rsidRDefault="00125944" w:rsidP="00125944">
            <w:pPr>
              <w:pStyle w:val="NoSpacing"/>
              <w:numPr>
                <w:ilvl w:val="0"/>
                <w:numId w:val="85"/>
              </w:numPr>
              <w:ind w:left="410" w:hanging="283"/>
              <w:rPr>
                <w:rFonts w:asciiTheme="majorHAnsi" w:hAnsiTheme="majorHAnsi" w:cstheme="majorHAnsi"/>
                <w:b/>
                <w:bCs/>
                <w:i/>
                <w:iCs/>
              </w:rPr>
            </w:pPr>
            <w:r w:rsidRPr="00537F08">
              <w:rPr>
                <w:rFonts w:asciiTheme="majorHAnsi" w:hAnsiTheme="majorHAnsi" w:cstheme="majorHAnsi"/>
                <w:b/>
                <w:bCs/>
                <w:i/>
                <w:iCs/>
              </w:rPr>
              <w:t>Make use of props and materials</w:t>
            </w:r>
          </w:p>
          <w:p w14:paraId="384AEB67"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when role    </w:t>
            </w:r>
          </w:p>
          <w:p w14:paraId="2D35B18D"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playing   </w:t>
            </w:r>
          </w:p>
          <w:p w14:paraId="7FE92D9C"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characters in</w:t>
            </w:r>
          </w:p>
          <w:p w14:paraId="2F87AD23"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narratives and </w:t>
            </w:r>
          </w:p>
          <w:p w14:paraId="0309EE1C"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stories.</w:t>
            </w:r>
          </w:p>
          <w:p w14:paraId="425B4DEB" w14:textId="77777777" w:rsidR="00952B71" w:rsidRPr="00537F08" w:rsidRDefault="00952B71">
            <w:pPr>
              <w:ind w:left="173" w:hanging="187"/>
              <w:rPr>
                <w:rFonts w:ascii="Humanist" w:hAnsi="Humanist"/>
                <w:b/>
              </w:rPr>
            </w:pPr>
          </w:p>
          <w:p w14:paraId="43C8F71A" w14:textId="77777777" w:rsidR="00952B71" w:rsidRPr="00537F08" w:rsidRDefault="00952B71">
            <w:pPr>
              <w:ind w:left="173" w:hanging="187"/>
              <w:rPr>
                <w:rFonts w:ascii="Humanist" w:hAnsi="Humanist"/>
                <w:b/>
              </w:rPr>
            </w:pPr>
          </w:p>
          <w:p w14:paraId="0FBC8C45" w14:textId="77777777" w:rsidR="00952B71" w:rsidRPr="00537F08" w:rsidRDefault="00952B71">
            <w:pPr>
              <w:ind w:left="173" w:hanging="187"/>
              <w:rPr>
                <w:rFonts w:ascii="Humanist" w:hAnsi="Humanist"/>
                <w:b/>
              </w:rPr>
            </w:pPr>
          </w:p>
          <w:p w14:paraId="4F5DF527" w14:textId="77777777" w:rsidR="00952B71" w:rsidRPr="00537F08" w:rsidRDefault="00952B71">
            <w:pPr>
              <w:ind w:left="173" w:hanging="187"/>
              <w:rPr>
                <w:rFonts w:ascii="Humanist" w:hAnsi="Humanist"/>
                <w:b/>
              </w:rPr>
            </w:pPr>
          </w:p>
        </w:tc>
      </w:tr>
    </w:tbl>
    <w:p w14:paraId="321AD7B1"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14"/>
        <w:gridCol w:w="2618"/>
        <w:gridCol w:w="2613"/>
        <w:gridCol w:w="2616"/>
        <w:gridCol w:w="2704"/>
        <w:gridCol w:w="2611"/>
      </w:tblGrid>
      <w:tr w:rsidR="004410B2" w14:paraId="5F238022" w14:textId="77777777" w:rsidTr="004410B2">
        <w:trPr>
          <w:trHeight w:val="422"/>
        </w:trPr>
        <w:tc>
          <w:tcPr>
            <w:tcW w:w="15776" w:type="dxa"/>
            <w:gridSpan w:val="6"/>
            <w:shd w:val="clear" w:color="auto" w:fill="FF0000"/>
          </w:tcPr>
          <w:p w14:paraId="4AD16BDB" w14:textId="77777777" w:rsidR="004410B2" w:rsidRDefault="004410B2">
            <w:pPr>
              <w:jc w:val="center"/>
              <w:rPr>
                <w:rFonts w:ascii="Humanist" w:hAnsi="Humanist"/>
                <w:b/>
                <w:color w:val="000000" w:themeColor="text1"/>
              </w:rPr>
            </w:pPr>
            <w:r w:rsidRPr="004410B2">
              <w:rPr>
                <w:rFonts w:ascii="Humanist" w:hAnsi="Humanist"/>
                <w:b/>
                <w:color w:val="000000" w:themeColor="text1"/>
                <w:sz w:val="28"/>
              </w:rPr>
              <w:t>Being imaginative and expressive</w:t>
            </w:r>
          </w:p>
        </w:tc>
      </w:tr>
      <w:tr w:rsidR="005A0792" w14:paraId="1CB4146C" w14:textId="77777777">
        <w:trPr>
          <w:trHeight w:val="552"/>
        </w:trPr>
        <w:tc>
          <w:tcPr>
            <w:tcW w:w="15776" w:type="dxa"/>
            <w:gridSpan w:val="6"/>
          </w:tcPr>
          <w:p w14:paraId="6FF76E71" w14:textId="77777777" w:rsidR="004410B2" w:rsidRPr="004410B2" w:rsidRDefault="004410B2" w:rsidP="00125944">
            <w:pPr>
              <w:numPr>
                <w:ilvl w:val="0"/>
                <w:numId w:val="12"/>
              </w:numPr>
              <w:jc w:val="center"/>
              <w:rPr>
                <w:rFonts w:ascii="Humanist" w:hAnsi="Humanist"/>
                <w:color w:val="000000" w:themeColor="text1"/>
              </w:rPr>
            </w:pPr>
            <w:r w:rsidRPr="004410B2">
              <w:rPr>
                <w:rFonts w:ascii="Humanist" w:hAnsi="Humanist"/>
                <w:color w:val="000000" w:themeColor="text1"/>
              </w:rPr>
              <w:t xml:space="preserve">Invent, </w:t>
            </w:r>
            <w:proofErr w:type="gramStart"/>
            <w:r w:rsidRPr="004410B2">
              <w:rPr>
                <w:rFonts w:ascii="Humanist" w:hAnsi="Humanist"/>
                <w:color w:val="000000" w:themeColor="text1"/>
              </w:rPr>
              <w:t>adapt</w:t>
            </w:r>
            <w:proofErr w:type="gramEnd"/>
            <w:r w:rsidRPr="004410B2">
              <w:rPr>
                <w:rFonts w:ascii="Humanist" w:hAnsi="Humanist"/>
                <w:color w:val="000000" w:themeColor="text1"/>
              </w:rPr>
              <w:t xml:space="preserve"> and recount narratives and stories with peers and their teacher. </w:t>
            </w:r>
          </w:p>
          <w:p w14:paraId="0254D9F1" w14:textId="77777777" w:rsidR="004410B2" w:rsidRDefault="004410B2" w:rsidP="00125944">
            <w:pPr>
              <w:numPr>
                <w:ilvl w:val="0"/>
                <w:numId w:val="12"/>
              </w:numPr>
              <w:jc w:val="center"/>
              <w:rPr>
                <w:rFonts w:ascii="Humanist" w:hAnsi="Humanist"/>
                <w:color w:val="000000" w:themeColor="text1"/>
              </w:rPr>
            </w:pPr>
            <w:r w:rsidRPr="004410B2">
              <w:rPr>
                <w:rFonts w:ascii="Humanist" w:hAnsi="Humanist"/>
                <w:color w:val="000000" w:themeColor="text1"/>
              </w:rPr>
              <w:t xml:space="preserve">Sing a range of well-known nursery rhymes and songs. </w:t>
            </w:r>
          </w:p>
          <w:p w14:paraId="0C39B3D1" w14:textId="77777777" w:rsidR="005A0792" w:rsidRPr="004410B2" w:rsidRDefault="004410B2" w:rsidP="00125944">
            <w:pPr>
              <w:numPr>
                <w:ilvl w:val="0"/>
                <w:numId w:val="12"/>
              </w:numPr>
              <w:jc w:val="center"/>
              <w:rPr>
                <w:rFonts w:ascii="Humanist" w:hAnsi="Humanist"/>
                <w:color w:val="000000" w:themeColor="text1"/>
              </w:rPr>
            </w:pPr>
            <w:r w:rsidRPr="004410B2">
              <w:rPr>
                <w:rFonts w:ascii="Humanist" w:hAnsi="Humanist"/>
                <w:color w:val="000000" w:themeColor="text1"/>
              </w:rPr>
              <w:t xml:space="preserve">Perform songs, rhymes, </w:t>
            </w:r>
            <w:proofErr w:type="gramStart"/>
            <w:r w:rsidRPr="004410B2">
              <w:rPr>
                <w:rFonts w:ascii="Humanist" w:hAnsi="Humanist"/>
                <w:color w:val="000000" w:themeColor="text1"/>
              </w:rPr>
              <w:t>poems</w:t>
            </w:r>
            <w:proofErr w:type="gramEnd"/>
            <w:r w:rsidRPr="004410B2">
              <w:rPr>
                <w:rFonts w:ascii="Humanist" w:hAnsi="Humanist"/>
                <w:color w:val="000000" w:themeColor="text1"/>
              </w:rPr>
              <w:t xml:space="preserve"> and stories with others, and (when appropriate) try to move in time with music.</w:t>
            </w:r>
          </w:p>
        </w:tc>
      </w:tr>
      <w:tr w:rsidR="005A0792" w14:paraId="23F4C885" w14:textId="77777777">
        <w:trPr>
          <w:trHeight w:val="271"/>
        </w:trPr>
        <w:tc>
          <w:tcPr>
            <w:tcW w:w="15776" w:type="dxa"/>
            <w:gridSpan w:val="6"/>
            <w:shd w:val="clear" w:color="auto" w:fill="FF0000"/>
          </w:tcPr>
          <w:p w14:paraId="599E2B6D" w14:textId="77777777" w:rsidR="005A0792" w:rsidRDefault="00844090">
            <w:pPr>
              <w:ind w:left="173" w:hanging="187"/>
              <w:jc w:val="center"/>
              <w:rPr>
                <w:rFonts w:ascii="Humanist" w:hAnsi="Humanist"/>
                <w:b/>
                <w:color w:val="FFFFFF" w:themeColor="background1"/>
                <w:sz w:val="32"/>
              </w:rPr>
            </w:pPr>
            <w:r>
              <w:rPr>
                <w:rFonts w:ascii="Humanist" w:hAnsi="Humanist"/>
                <w:b/>
                <w:color w:val="FFFFFF" w:themeColor="background1"/>
                <w:sz w:val="32"/>
              </w:rPr>
              <w:t>Reception</w:t>
            </w:r>
          </w:p>
        </w:tc>
      </w:tr>
      <w:tr w:rsidR="005465AF" w14:paraId="749D7D98" w14:textId="77777777" w:rsidTr="002854CF">
        <w:trPr>
          <w:trHeight w:val="289"/>
        </w:trPr>
        <w:tc>
          <w:tcPr>
            <w:tcW w:w="2614" w:type="dxa"/>
            <w:shd w:val="clear" w:color="auto" w:fill="FFABAB"/>
          </w:tcPr>
          <w:p w14:paraId="34494A62" w14:textId="77777777" w:rsidR="005465AF" w:rsidRDefault="005465AF">
            <w:pPr>
              <w:ind w:left="173" w:hanging="187"/>
              <w:jc w:val="center"/>
              <w:rPr>
                <w:rFonts w:ascii="Humanist" w:hAnsi="Humanist"/>
                <w:b/>
                <w:color w:val="000000" w:themeColor="text1"/>
                <w:sz w:val="28"/>
              </w:rPr>
            </w:pPr>
            <w:r>
              <w:rPr>
                <w:rFonts w:ascii="Humanist" w:hAnsi="Humanist"/>
                <w:b/>
                <w:color w:val="000000" w:themeColor="text1"/>
                <w:sz w:val="28"/>
              </w:rPr>
              <w:t>Advent 1</w:t>
            </w:r>
          </w:p>
        </w:tc>
        <w:tc>
          <w:tcPr>
            <w:tcW w:w="2618" w:type="dxa"/>
            <w:shd w:val="clear" w:color="auto" w:fill="FFABAB"/>
          </w:tcPr>
          <w:p w14:paraId="00BD5A95" w14:textId="37370B70" w:rsidR="005465AF" w:rsidRDefault="005465AF">
            <w:pPr>
              <w:ind w:left="173" w:hanging="187"/>
              <w:jc w:val="center"/>
              <w:rPr>
                <w:rFonts w:ascii="Humanist" w:hAnsi="Humanist"/>
                <w:b/>
                <w:color w:val="000000" w:themeColor="text1"/>
                <w:sz w:val="28"/>
              </w:rPr>
            </w:pPr>
            <w:r>
              <w:rPr>
                <w:rFonts w:ascii="Humanist" w:hAnsi="Humanist"/>
                <w:b/>
                <w:color w:val="000000" w:themeColor="text1"/>
                <w:sz w:val="28"/>
              </w:rPr>
              <w:t>Advent 2</w:t>
            </w:r>
          </w:p>
        </w:tc>
        <w:tc>
          <w:tcPr>
            <w:tcW w:w="2613" w:type="dxa"/>
            <w:shd w:val="clear" w:color="auto" w:fill="FFABAB"/>
          </w:tcPr>
          <w:p w14:paraId="408ADF7B" w14:textId="77777777" w:rsidR="005465AF" w:rsidRDefault="005465AF">
            <w:pPr>
              <w:ind w:left="173" w:hanging="187"/>
              <w:jc w:val="center"/>
              <w:rPr>
                <w:rFonts w:ascii="Humanist" w:hAnsi="Humanist"/>
                <w:b/>
                <w:color w:val="000000" w:themeColor="text1"/>
                <w:sz w:val="28"/>
              </w:rPr>
            </w:pPr>
            <w:r>
              <w:rPr>
                <w:rFonts w:ascii="Humanist" w:hAnsi="Humanist"/>
                <w:b/>
                <w:color w:val="000000" w:themeColor="text1"/>
                <w:sz w:val="28"/>
              </w:rPr>
              <w:t>Lent 1</w:t>
            </w:r>
          </w:p>
        </w:tc>
        <w:tc>
          <w:tcPr>
            <w:tcW w:w="2616" w:type="dxa"/>
            <w:shd w:val="clear" w:color="auto" w:fill="FFABAB"/>
          </w:tcPr>
          <w:p w14:paraId="7B48A572" w14:textId="435993A0" w:rsidR="005465AF" w:rsidRDefault="005465AF">
            <w:pPr>
              <w:ind w:left="173" w:hanging="187"/>
              <w:jc w:val="center"/>
              <w:rPr>
                <w:rFonts w:ascii="Humanist" w:hAnsi="Humanist"/>
                <w:b/>
                <w:color w:val="000000" w:themeColor="text1"/>
                <w:sz w:val="28"/>
              </w:rPr>
            </w:pPr>
            <w:r>
              <w:rPr>
                <w:rFonts w:ascii="Humanist" w:hAnsi="Humanist"/>
                <w:b/>
                <w:color w:val="000000" w:themeColor="text1"/>
                <w:sz w:val="28"/>
              </w:rPr>
              <w:t>Lent 2</w:t>
            </w:r>
          </w:p>
        </w:tc>
        <w:tc>
          <w:tcPr>
            <w:tcW w:w="2704" w:type="dxa"/>
            <w:shd w:val="clear" w:color="auto" w:fill="FFABAB"/>
          </w:tcPr>
          <w:p w14:paraId="42508896" w14:textId="0164B267" w:rsidR="005465AF" w:rsidRDefault="005465AF">
            <w:pPr>
              <w:ind w:left="173" w:hanging="187"/>
              <w:jc w:val="center"/>
              <w:rPr>
                <w:rFonts w:ascii="Humanist" w:hAnsi="Humanist"/>
                <w:b/>
                <w:color w:val="000000" w:themeColor="text1"/>
                <w:sz w:val="28"/>
              </w:rPr>
            </w:pPr>
            <w:r>
              <w:rPr>
                <w:rFonts w:ascii="Humanist" w:hAnsi="Humanist"/>
                <w:b/>
                <w:color w:val="000000" w:themeColor="text1"/>
                <w:sz w:val="28"/>
              </w:rPr>
              <w:t>Pentecost 1</w:t>
            </w:r>
          </w:p>
        </w:tc>
        <w:tc>
          <w:tcPr>
            <w:tcW w:w="2611" w:type="dxa"/>
            <w:shd w:val="clear" w:color="auto" w:fill="FFABAB"/>
          </w:tcPr>
          <w:p w14:paraId="2D0003C6" w14:textId="7F71BDB7" w:rsidR="005465AF" w:rsidRDefault="005465AF">
            <w:pPr>
              <w:ind w:left="173" w:hanging="187"/>
              <w:jc w:val="center"/>
              <w:rPr>
                <w:rFonts w:ascii="Humanist" w:hAnsi="Humanist"/>
                <w:b/>
                <w:color w:val="000000" w:themeColor="text1"/>
                <w:sz w:val="28"/>
              </w:rPr>
            </w:pPr>
            <w:r>
              <w:rPr>
                <w:rFonts w:ascii="Humanist" w:hAnsi="Humanist"/>
                <w:b/>
                <w:color w:val="000000" w:themeColor="text1"/>
                <w:sz w:val="28"/>
              </w:rPr>
              <w:t>Pentecost 2</w:t>
            </w:r>
          </w:p>
        </w:tc>
      </w:tr>
      <w:tr w:rsidR="00537F08" w:rsidRPr="00537F08" w14:paraId="61E004E9" w14:textId="77777777" w:rsidTr="002854CF">
        <w:trPr>
          <w:trHeight w:val="1543"/>
        </w:trPr>
        <w:tc>
          <w:tcPr>
            <w:tcW w:w="2614" w:type="dxa"/>
          </w:tcPr>
          <w:p w14:paraId="24EE20D4" w14:textId="7862DCE8" w:rsidR="00943DCC" w:rsidRPr="00537F08" w:rsidRDefault="005465AF" w:rsidP="00943DCC">
            <w:pPr>
              <w:pStyle w:val="NoSpacing"/>
              <w:numPr>
                <w:ilvl w:val="0"/>
                <w:numId w:val="79"/>
              </w:numPr>
              <w:ind w:left="304" w:hanging="228"/>
              <w:rPr>
                <w:rFonts w:asciiTheme="majorHAnsi" w:hAnsiTheme="majorHAnsi" w:cstheme="majorHAnsi"/>
                <w:b/>
                <w:bCs/>
                <w:i/>
                <w:iCs/>
              </w:rPr>
            </w:pPr>
            <w:r w:rsidRPr="00537F08">
              <w:rPr>
                <w:rFonts w:ascii="Humanist" w:hAnsi="Humanist"/>
              </w:rPr>
              <w:t xml:space="preserve"> </w:t>
            </w:r>
            <w:r w:rsidR="00943DCC" w:rsidRPr="00537F08">
              <w:rPr>
                <w:rFonts w:asciiTheme="majorHAnsi" w:hAnsiTheme="majorHAnsi" w:cstheme="majorHAnsi"/>
                <w:b/>
                <w:bCs/>
                <w:i/>
                <w:iCs/>
              </w:rPr>
              <w:t xml:space="preserve"> Sing in a group or by oneself, increasingly</w:t>
            </w:r>
          </w:p>
          <w:p w14:paraId="5E6E2980"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matching the </w:t>
            </w:r>
          </w:p>
          <w:p w14:paraId="433AEE17"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pitch and   </w:t>
            </w:r>
          </w:p>
          <w:p w14:paraId="46CCB2FC"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following the  </w:t>
            </w:r>
          </w:p>
          <w:p w14:paraId="35FB4417"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melody.</w:t>
            </w:r>
          </w:p>
          <w:p w14:paraId="036FF855" w14:textId="77777777" w:rsidR="00943DCC" w:rsidRPr="00537F08" w:rsidRDefault="00943DCC" w:rsidP="00943DCC">
            <w:pPr>
              <w:pStyle w:val="NoSpacing"/>
              <w:numPr>
                <w:ilvl w:val="0"/>
                <w:numId w:val="80"/>
              </w:numPr>
              <w:ind w:left="304"/>
              <w:rPr>
                <w:rFonts w:asciiTheme="majorHAnsi" w:hAnsiTheme="majorHAnsi" w:cstheme="majorHAnsi"/>
              </w:rPr>
            </w:pPr>
            <w:r w:rsidRPr="00537F08">
              <w:rPr>
                <w:rFonts w:asciiTheme="majorHAnsi" w:hAnsiTheme="majorHAnsi" w:cstheme="majorHAnsi"/>
              </w:rPr>
              <w:t>Sing a range of</w:t>
            </w:r>
          </w:p>
          <w:p w14:paraId="79967D69" w14:textId="77777777" w:rsidR="00943DCC" w:rsidRPr="00537F08" w:rsidRDefault="00943DCC" w:rsidP="00943DCC">
            <w:pPr>
              <w:pStyle w:val="NoSpacing"/>
              <w:rPr>
                <w:rFonts w:asciiTheme="majorHAnsi" w:hAnsiTheme="majorHAnsi" w:cstheme="majorHAnsi"/>
              </w:rPr>
            </w:pPr>
            <w:r w:rsidRPr="00537F08">
              <w:rPr>
                <w:rFonts w:asciiTheme="majorHAnsi" w:hAnsiTheme="majorHAnsi" w:cstheme="majorHAnsi"/>
              </w:rPr>
              <w:t xml:space="preserve">      well-known </w:t>
            </w:r>
          </w:p>
          <w:p w14:paraId="1D562F9D" w14:textId="77777777" w:rsidR="00943DCC" w:rsidRPr="00537F08" w:rsidRDefault="00943DCC" w:rsidP="00943DCC">
            <w:pPr>
              <w:pStyle w:val="NoSpacing"/>
              <w:rPr>
                <w:rFonts w:asciiTheme="majorHAnsi" w:hAnsiTheme="majorHAnsi" w:cstheme="majorHAnsi"/>
              </w:rPr>
            </w:pPr>
            <w:r w:rsidRPr="00537F08">
              <w:rPr>
                <w:rFonts w:asciiTheme="majorHAnsi" w:hAnsiTheme="majorHAnsi" w:cstheme="majorHAnsi"/>
              </w:rPr>
              <w:t xml:space="preserve">      nursery</w:t>
            </w:r>
          </w:p>
          <w:p w14:paraId="0E6D674A" w14:textId="77777777" w:rsidR="00943DCC" w:rsidRPr="00537F08" w:rsidRDefault="00943DCC" w:rsidP="00943DCC">
            <w:pPr>
              <w:pStyle w:val="NoSpacing"/>
              <w:rPr>
                <w:rFonts w:asciiTheme="majorHAnsi" w:hAnsiTheme="majorHAnsi" w:cstheme="majorHAnsi"/>
              </w:rPr>
            </w:pPr>
            <w:r w:rsidRPr="00537F08">
              <w:rPr>
                <w:rFonts w:asciiTheme="majorHAnsi" w:hAnsiTheme="majorHAnsi" w:cstheme="majorHAnsi"/>
              </w:rPr>
              <w:t xml:space="preserve">     rhymes and    </w:t>
            </w:r>
          </w:p>
          <w:p w14:paraId="16203FC7" w14:textId="77777777" w:rsidR="00943DCC" w:rsidRPr="00537F08" w:rsidRDefault="00943DCC" w:rsidP="00943DCC">
            <w:pPr>
              <w:pStyle w:val="NoSpacing"/>
              <w:rPr>
                <w:rFonts w:asciiTheme="majorHAnsi" w:hAnsiTheme="majorHAnsi" w:cstheme="majorHAnsi"/>
              </w:rPr>
            </w:pPr>
            <w:r w:rsidRPr="00537F08">
              <w:rPr>
                <w:rFonts w:asciiTheme="majorHAnsi" w:hAnsiTheme="majorHAnsi" w:cstheme="majorHAnsi"/>
              </w:rPr>
              <w:t xml:space="preserve">     songs.</w:t>
            </w:r>
          </w:p>
          <w:p w14:paraId="6E3B6A1D" w14:textId="77777777" w:rsidR="00943DCC" w:rsidRPr="00537F08" w:rsidRDefault="00943DCC" w:rsidP="00943DCC">
            <w:pPr>
              <w:pStyle w:val="NoSpacing"/>
              <w:numPr>
                <w:ilvl w:val="0"/>
                <w:numId w:val="80"/>
              </w:numPr>
              <w:ind w:left="162" w:hanging="228"/>
              <w:rPr>
                <w:rFonts w:asciiTheme="majorHAnsi" w:hAnsiTheme="majorHAnsi" w:cstheme="majorHAnsi"/>
                <w:b/>
                <w:bCs/>
                <w:i/>
                <w:iCs/>
              </w:rPr>
            </w:pPr>
            <w:r w:rsidRPr="00537F08">
              <w:rPr>
                <w:rFonts w:asciiTheme="majorHAnsi" w:hAnsiTheme="majorHAnsi" w:cstheme="majorHAnsi"/>
                <w:b/>
                <w:bCs/>
                <w:i/>
                <w:iCs/>
              </w:rPr>
              <w:t>Explore and engage in music making and dance, performing solo or in groups.</w:t>
            </w:r>
          </w:p>
          <w:p w14:paraId="128CA168" w14:textId="77777777" w:rsidR="005465AF" w:rsidRPr="00537F08" w:rsidRDefault="005465AF" w:rsidP="005465AF">
            <w:pPr>
              <w:pStyle w:val="ListParagraph"/>
              <w:ind w:left="173"/>
              <w:rPr>
                <w:rFonts w:ascii="Humanist" w:hAnsi="Humanist"/>
              </w:rPr>
            </w:pPr>
          </w:p>
        </w:tc>
        <w:tc>
          <w:tcPr>
            <w:tcW w:w="2618" w:type="dxa"/>
          </w:tcPr>
          <w:p w14:paraId="240CC698" w14:textId="77777777" w:rsidR="00943DCC" w:rsidRPr="00537F08" w:rsidRDefault="00943DCC" w:rsidP="00943DCC">
            <w:pPr>
              <w:pStyle w:val="NoSpacing"/>
              <w:numPr>
                <w:ilvl w:val="0"/>
                <w:numId w:val="86"/>
              </w:numPr>
              <w:ind w:left="292" w:hanging="292"/>
              <w:rPr>
                <w:rFonts w:asciiTheme="majorHAnsi" w:hAnsiTheme="majorHAnsi" w:cstheme="majorHAnsi"/>
                <w:b/>
                <w:bCs/>
                <w:i/>
                <w:iCs/>
              </w:rPr>
            </w:pPr>
            <w:r w:rsidRPr="00537F08">
              <w:rPr>
                <w:rFonts w:asciiTheme="majorHAnsi" w:hAnsiTheme="majorHAnsi" w:cstheme="majorHAnsi"/>
                <w:b/>
                <w:bCs/>
                <w:i/>
                <w:iCs/>
              </w:rPr>
              <w:t>Watch and talk</w:t>
            </w:r>
          </w:p>
          <w:p w14:paraId="192B8CD0" w14:textId="77777777" w:rsidR="00943DCC" w:rsidRPr="00537F08" w:rsidRDefault="00943DCC" w:rsidP="00943DCC">
            <w:pPr>
              <w:pStyle w:val="NoSpacing"/>
              <w:ind w:right="-84"/>
              <w:rPr>
                <w:rFonts w:asciiTheme="majorHAnsi" w:hAnsiTheme="majorHAnsi" w:cstheme="majorHAnsi"/>
                <w:b/>
                <w:bCs/>
                <w:i/>
                <w:iCs/>
              </w:rPr>
            </w:pPr>
            <w:r w:rsidRPr="00537F08">
              <w:rPr>
                <w:rFonts w:asciiTheme="majorHAnsi" w:hAnsiTheme="majorHAnsi" w:cstheme="majorHAnsi"/>
                <w:b/>
                <w:bCs/>
                <w:i/>
                <w:iCs/>
              </w:rPr>
              <w:t xml:space="preserve">     about dance and</w:t>
            </w:r>
          </w:p>
          <w:p w14:paraId="36C5C800" w14:textId="77777777" w:rsidR="00943DCC" w:rsidRPr="00537F08" w:rsidRDefault="00943DCC" w:rsidP="00943DCC">
            <w:pPr>
              <w:pStyle w:val="NoSpacing"/>
              <w:ind w:right="-226"/>
              <w:rPr>
                <w:rFonts w:asciiTheme="majorHAnsi" w:hAnsiTheme="majorHAnsi" w:cstheme="majorHAnsi"/>
                <w:b/>
                <w:bCs/>
                <w:i/>
                <w:iCs/>
              </w:rPr>
            </w:pPr>
            <w:r w:rsidRPr="00537F08">
              <w:rPr>
                <w:rFonts w:asciiTheme="majorHAnsi" w:hAnsiTheme="majorHAnsi" w:cstheme="majorHAnsi"/>
                <w:b/>
                <w:bCs/>
                <w:i/>
                <w:iCs/>
              </w:rPr>
              <w:t xml:space="preserve">     performance art,</w:t>
            </w:r>
          </w:p>
          <w:p w14:paraId="5C9689EE"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expressing</w:t>
            </w:r>
          </w:p>
          <w:p w14:paraId="163658D0"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feelings and</w:t>
            </w:r>
          </w:p>
          <w:p w14:paraId="3DF9E5E0"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responses.</w:t>
            </w:r>
          </w:p>
          <w:p w14:paraId="36F492B3" w14:textId="77777777" w:rsidR="00943DCC" w:rsidRPr="00537F08" w:rsidRDefault="00943DCC" w:rsidP="00943DCC">
            <w:pPr>
              <w:pStyle w:val="NoSpacing"/>
              <w:numPr>
                <w:ilvl w:val="0"/>
                <w:numId w:val="86"/>
              </w:numPr>
              <w:ind w:left="292" w:hanging="215"/>
              <w:rPr>
                <w:rFonts w:asciiTheme="majorHAnsi" w:hAnsiTheme="majorHAnsi" w:cstheme="majorHAnsi"/>
              </w:rPr>
            </w:pPr>
            <w:r w:rsidRPr="00537F08">
              <w:rPr>
                <w:rFonts w:asciiTheme="majorHAnsi" w:hAnsiTheme="majorHAnsi" w:cstheme="majorHAnsi"/>
              </w:rPr>
              <w:t>Listen to music and say what they do or don’t like.</w:t>
            </w:r>
          </w:p>
          <w:p w14:paraId="5FACAC13" w14:textId="77777777" w:rsidR="00943DCC" w:rsidRPr="00537F08" w:rsidRDefault="00943DCC" w:rsidP="00943DCC">
            <w:pPr>
              <w:pStyle w:val="NoSpacing"/>
              <w:numPr>
                <w:ilvl w:val="0"/>
                <w:numId w:val="86"/>
              </w:numPr>
              <w:ind w:left="292" w:hanging="215"/>
              <w:rPr>
                <w:rFonts w:asciiTheme="majorHAnsi" w:hAnsiTheme="majorHAnsi" w:cstheme="majorHAnsi"/>
              </w:rPr>
            </w:pPr>
            <w:r w:rsidRPr="00537F08">
              <w:rPr>
                <w:rFonts w:asciiTheme="majorHAnsi" w:hAnsiTheme="majorHAnsi" w:cstheme="majorHAnsi"/>
              </w:rPr>
              <w:t>Sing a range of well-known</w:t>
            </w:r>
          </w:p>
          <w:p w14:paraId="7E5246F1" w14:textId="77777777" w:rsidR="00943DCC" w:rsidRPr="00537F08" w:rsidRDefault="00943DCC" w:rsidP="00943DCC">
            <w:pPr>
              <w:jc w:val="center"/>
              <w:rPr>
                <w:rFonts w:asciiTheme="majorHAnsi" w:hAnsiTheme="majorHAnsi" w:cstheme="majorHAnsi"/>
              </w:rPr>
            </w:pPr>
            <w:r w:rsidRPr="00537F08">
              <w:rPr>
                <w:rFonts w:asciiTheme="majorHAnsi" w:hAnsiTheme="majorHAnsi" w:cstheme="majorHAnsi"/>
              </w:rPr>
              <w:t xml:space="preserve">  nursery rhyme </w:t>
            </w:r>
          </w:p>
          <w:p w14:paraId="357876ED" w14:textId="77777777" w:rsidR="00943DCC" w:rsidRPr="00537F08" w:rsidRDefault="00943DCC" w:rsidP="00943DCC">
            <w:pPr>
              <w:rPr>
                <w:rFonts w:asciiTheme="majorHAnsi" w:hAnsiTheme="majorHAnsi" w:cstheme="majorHAnsi"/>
              </w:rPr>
            </w:pPr>
            <w:r w:rsidRPr="00537F08">
              <w:rPr>
                <w:rFonts w:asciiTheme="majorHAnsi" w:hAnsiTheme="majorHAnsi" w:cstheme="majorHAnsi"/>
              </w:rPr>
              <w:t xml:space="preserve">     and songs.</w:t>
            </w:r>
          </w:p>
          <w:p w14:paraId="697720CF" w14:textId="77777777" w:rsidR="00943DCC" w:rsidRPr="00537F08" w:rsidRDefault="00943DCC" w:rsidP="00943DCC">
            <w:pPr>
              <w:pStyle w:val="NoSpacing"/>
              <w:numPr>
                <w:ilvl w:val="0"/>
                <w:numId w:val="81"/>
              </w:numPr>
              <w:ind w:left="150" w:hanging="141"/>
              <w:rPr>
                <w:rFonts w:asciiTheme="majorHAnsi" w:hAnsiTheme="majorHAnsi" w:cstheme="majorHAnsi"/>
              </w:rPr>
            </w:pPr>
            <w:r w:rsidRPr="00537F08">
              <w:rPr>
                <w:rFonts w:asciiTheme="majorHAnsi" w:hAnsiTheme="majorHAnsi" w:cstheme="majorHAnsi"/>
              </w:rPr>
              <w:t xml:space="preserve">  Make music and </w:t>
            </w:r>
          </w:p>
          <w:p w14:paraId="1A32A6AE" w14:textId="77777777" w:rsidR="00943DCC" w:rsidRPr="00537F08" w:rsidRDefault="00943DCC" w:rsidP="00943DCC">
            <w:pPr>
              <w:pStyle w:val="NoSpacing"/>
              <w:ind w:left="150"/>
              <w:rPr>
                <w:rFonts w:asciiTheme="majorHAnsi" w:hAnsiTheme="majorHAnsi" w:cstheme="majorHAnsi"/>
              </w:rPr>
            </w:pPr>
            <w:r w:rsidRPr="00537F08">
              <w:rPr>
                <w:rFonts w:asciiTheme="majorHAnsi" w:hAnsiTheme="majorHAnsi" w:cstheme="majorHAnsi"/>
              </w:rPr>
              <w:t xml:space="preserve">  move to music.</w:t>
            </w:r>
          </w:p>
          <w:p w14:paraId="1879D5F8" w14:textId="0E0FE338" w:rsidR="005465AF" w:rsidRPr="00537F08" w:rsidRDefault="005465AF" w:rsidP="005465AF">
            <w:pPr>
              <w:pStyle w:val="ListParagraph"/>
              <w:ind w:left="173"/>
              <w:rPr>
                <w:rFonts w:ascii="Humanist" w:hAnsi="Humanist"/>
              </w:rPr>
            </w:pPr>
          </w:p>
        </w:tc>
        <w:tc>
          <w:tcPr>
            <w:tcW w:w="2613" w:type="dxa"/>
          </w:tcPr>
          <w:p w14:paraId="18CC8C7C" w14:textId="77777777" w:rsidR="00943DCC" w:rsidRPr="00537F08" w:rsidRDefault="00943DCC" w:rsidP="00943DCC">
            <w:pPr>
              <w:pStyle w:val="ListParagraph"/>
              <w:numPr>
                <w:ilvl w:val="0"/>
                <w:numId w:val="81"/>
              </w:numPr>
              <w:ind w:left="434" w:hanging="425"/>
              <w:rPr>
                <w:rFonts w:asciiTheme="majorHAnsi" w:hAnsiTheme="majorHAnsi" w:cstheme="majorHAnsi"/>
              </w:rPr>
            </w:pPr>
            <w:r w:rsidRPr="00537F08">
              <w:rPr>
                <w:rFonts w:asciiTheme="majorHAnsi" w:hAnsiTheme="majorHAnsi" w:cstheme="majorHAnsi"/>
              </w:rPr>
              <w:t xml:space="preserve">Invent, </w:t>
            </w:r>
            <w:proofErr w:type="gramStart"/>
            <w:r w:rsidRPr="00537F08">
              <w:rPr>
                <w:rFonts w:asciiTheme="majorHAnsi" w:hAnsiTheme="majorHAnsi" w:cstheme="majorHAnsi"/>
              </w:rPr>
              <w:t>adapt</w:t>
            </w:r>
            <w:proofErr w:type="gramEnd"/>
            <w:r w:rsidRPr="00537F08">
              <w:rPr>
                <w:rFonts w:asciiTheme="majorHAnsi" w:hAnsiTheme="majorHAnsi" w:cstheme="majorHAnsi"/>
              </w:rPr>
              <w:t xml:space="preserve"> and recount narratives and stories with peers and my teacher.</w:t>
            </w:r>
          </w:p>
          <w:p w14:paraId="7A363D65" w14:textId="77777777" w:rsidR="00943DCC" w:rsidRPr="00537F08" w:rsidRDefault="00943DCC" w:rsidP="00943DCC">
            <w:pPr>
              <w:pStyle w:val="ListParagraph"/>
              <w:numPr>
                <w:ilvl w:val="0"/>
                <w:numId w:val="81"/>
              </w:numPr>
              <w:ind w:left="434" w:hanging="425"/>
              <w:rPr>
                <w:rFonts w:asciiTheme="majorHAnsi" w:hAnsiTheme="majorHAnsi" w:cstheme="majorHAnsi"/>
              </w:rPr>
            </w:pPr>
            <w:r w:rsidRPr="00537F08">
              <w:rPr>
                <w:rFonts w:asciiTheme="majorHAnsi" w:hAnsiTheme="majorHAnsi" w:cstheme="majorHAnsi"/>
              </w:rPr>
              <w:t>Make use of</w:t>
            </w:r>
          </w:p>
          <w:p w14:paraId="0DDE4F6B" w14:textId="77777777" w:rsidR="00943DCC" w:rsidRPr="00537F08" w:rsidRDefault="00943DCC" w:rsidP="00943DCC">
            <w:pPr>
              <w:pStyle w:val="NoSpacing"/>
              <w:rPr>
                <w:rFonts w:asciiTheme="majorHAnsi" w:hAnsiTheme="majorHAnsi" w:cstheme="majorHAnsi"/>
              </w:rPr>
            </w:pPr>
            <w:r w:rsidRPr="00537F08">
              <w:rPr>
                <w:rFonts w:asciiTheme="majorHAnsi" w:hAnsiTheme="majorHAnsi" w:cstheme="majorHAnsi"/>
              </w:rPr>
              <w:t xml:space="preserve">        props and      </w:t>
            </w:r>
          </w:p>
          <w:p w14:paraId="24997BF0" w14:textId="77777777" w:rsidR="00943DCC" w:rsidRPr="00537F08" w:rsidRDefault="00943DCC" w:rsidP="00943DCC">
            <w:pPr>
              <w:pStyle w:val="NoSpacing"/>
              <w:rPr>
                <w:rFonts w:asciiTheme="majorHAnsi" w:hAnsiTheme="majorHAnsi" w:cstheme="majorHAnsi"/>
              </w:rPr>
            </w:pPr>
            <w:r w:rsidRPr="00537F08">
              <w:rPr>
                <w:rFonts w:asciiTheme="majorHAnsi" w:hAnsiTheme="majorHAnsi" w:cstheme="majorHAnsi"/>
              </w:rPr>
              <w:t xml:space="preserve">        materials</w:t>
            </w:r>
          </w:p>
          <w:p w14:paraId="2F346547" w14:textId="77777777" w:rsidR="00943DCC" w:rsidRPr="00537F08" w:rsidRDefault="00943DCC" w:rsidP="00943DCC">
            <w:pPr>
              <w:pStyle w:val="NoSpacing"/>
              <w:rPr>
                <w:rFonts w:asciiTheme="majorHAnsi" w:hAnsiTheme="majorHAnsi" w:cstheme="majorHAnsi"/>
              </w:rPr>
            </w:pPr>
            <w:r w:rsidRPr="00537F08">
              <w:rPr>
                <w:rFonts w:asciiTheme="majorHAnsi" w:hAnsiTheme="majorHAnsi" w:cstheme="majorHAnsi"/>
              </w:rPr>
              <w:t xml:space="preserve">        when role</w:t>
            </w:r>
          </w:p>
          <w:p w14:paraId="081E2C63" w14:textId="77777777" w:rsidR="00943DCC" w:rsidRPr="00537F08" w:rsidRDefault="00943DCC" w:rsidP="00943DCC">
            <w:pPr>
              <w:pStyle w:val="NoSpacing"/>
              <w:rPr>
                <w:rFonts w:asciiTheme="majorHAnsi" w:hAnsiTheme="majorHAnsi" w:cstheme="majorHAnsi"/>
              </w:rPr>
            </w:pPr>
            <w:r w:rsidRPr="00537F08">
              <w:rPr>
                <w:rFonts w:asciiTheme="majorHAnsi" w:hAnsiTheme="majorHAnsi" w:cstheme="majorHAnsi"/>
              </w:rPr>
              <w:t xml:space="preserve">        playing</w:t>
            </w:r>
          </w:p>
          <w:p w14:paraId="08999268" w14:textId="77777777" w:rsidR="00943DCC" w:rsidRPr="00537F08" w:rsidRDefault="00943DCC" w:rsidP="00943DCC">
            <w:pPr>
              <w:pStyle w:val="NoSpacing"/>
              <w:rPr>
                <w:rFonts w:asciiTheme="majorHAnsi" w:hAnsiTheme="majorHAnsi" w:cstheme="majorHAnsi"/>
              </w:rPr>
            </w:pPr>
            <w:r w:rsidRPr="00537F08">
              <w:rPr>
                <w:rFonts w:asciiTheme="majorHAnsi" w:hAnsiTheme="majorHAnsi" w:cstheme="majorHAnsi"/>
              </w:rPr>
              <w:t xml:space="preserve">        characters in</w:t>
            </w:r>
          </w:p>
          <w:p w14:paraId="06925B5A" w14:textId="77777777" w:rsidR="00943DCC" w:rsidRPr="00537F08" w:rsidRDefault="00943DCC" w:rsidP="00943DCC">
            <w:pPr>
              <w:pStyle w:val="NoSpacing"/>
              <w:rPr>
                <w:rFonts w:asciiTheme="majorHAnsi" w:hAnsiTheme="majorHAnsi" w:cstheme="majorHAnsi"/>
              </w:rPr>
            </w:pPr>
            <w:r w:rsidRPr="00537F08">
              <w:rPr>
                <w:rFonts w:asciiTheme="majorHAnsi" w:hAnsiTheme="majorHAnsi" w:cstheme="majorHAnsi"/>
              </w:rPr>
              <w:t xml:space="preserve">        narratives and</w:t>
            </w:r>
          </w:p>
          <w:p w14:paraId="37C74EAF" w14:textId="77777777" w:rsidR="00943DCC" w:rsidRPr="00537F08" w:rsidRDefault="00943DCC" w:rsidP="00943DCC">
            <w:pPr>
              <w:rPr>
                <w:rFonts w:asciiTheme="majorHAnsi" w:hAnsiTheme="majorHAnsi" w:cstheme="majorHAnsi"/>
              </w:rPr>
            </w:pPr>
            <w:r w:rsidRPr="00537F08">
              <w:rPr>
                <w:rFonts w:asciiTheme="majorHAnsi" w:hAnsiTheme="majorHAnsi" w:cstheme="majorHAnsi"/>
              </w:rPr>
              <w:t xml:space="preserve">        stories.</w:t>
            </w:r>
          </w:p>
          <w:p w14:paraId="76CBC10E" w14:textId="77777777" w:rsidR="005465AF" w:rsidRPr="00537F08" w:rsidRDefault="005465AF" w:rsidP="005465AF">
            <w:pPr>
              <w:rPr>
                <w:rFonts w:ascii="Humanist" w:hAnsi="Humanist"/>
              </w:rPr>
            </w:pPr>
          </w:p>
        </w:tc>
        <w:tc>
          <w:tcPr>
            <w:tcW w:w="2616" w:type="dxa"/>
          </w:tcPr>
          <w:p w14:paraId="3D73C319" w14:textId="77777777" w:rsidR="00943DCC" w:rsidRPr="00537F08" w:rsidRDefault="00943DCC" w:rsidP="00943DCC">
            <w:pPr>
              <w:pStyle w:val="NoSpacing"/>
              <w:numPr>
                <w:ilvl w:val="0"/>
                <w:numId w:val="83"/>
              </w:numPr>
              <w:ind w:left="280" w:hanging="280"/>
              <w:rPr>
                <w:rFonts w:asciiTheme="majorHAnsi" w:hAnsiTheme="majorHAnsi" w:cstheme="majorHAnsi"/>
                <w:b/>
                <w:bCs/>
                <w:i/>
                <w:iCs/>
              </w:rPr>
            </w:pPr>
            <w:r w:rsidRPr="00537F08">
              <w:rPr>
                <w:rFonts w:asciiTheme="majorHAnsi" w:hAnsiTheme="majorHAnsi" w:cstheme="majorHAnsi"/>
                <w:b/>
                <w:bCs/>
                <w:i/>
                <w:iCs/>
              </w:rPr>
              <w:t>Develop storylines in pretend play.</w:t>
            </w:r>
          </w:p>
          <w:p w14:paraId="1D106F40" w14:textId="77777777" w:rsidR="00943DCC" w:rsidRPr="00537F08" w:rsidRDefault="00943DCC" w:rsidP="00943DCC">
            <w:pPr>
              <w:pStyle w:val="NoSpacing"/>
              <w:numPr>
                <w:ilvl w:val="0"/>
                <w:numId w:val="83"/>
              </w:numPr>
              <w:ind w:left="280" w:hanging="280"/>
              <w:rPr>
                <w:rFonts w:asciiTheme="majorHAnsi" w:hAnsiTheme="majorHAnsi" w:cstheme="majorHAnsi"/>
                <w:b/>
                <w:bCs/>
                <w:i/>
                <w:iCs/>
              </w:rPr>
            </w:pPr>
            <w:r w:rsidRPr="00537F08">
              <w:rPr>
                <w:rFonts w:asciiTheme="majorHAnsi" w:hAnsiTheme="majorHAnsi" w:cstheme="majorHAnsi"/>
                <w:b/>
                <w:bCs/>
                <w:i/>
                <w:iCs/>
              </w:rPr>
              <w:t>Listen attentively, move to, and talk about music, expressing</w:t>
            </w:r>
          </w:p>
          <w:p w14:paraId="1A88A393"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feelings and</w:t>
            </w:r>
          </w:p>
          <w:p w14:paraId="06F7F029" w14:textId="77777777" w:rsidR="00943DCC" w:rsidRPr="00537F08" w:rsidRDefault="00943DCC" w:rsidP="00943DCC">
            <w:pPr>
              <w:rPr>
                <w:rFonts w:asciiTheme="majorHAnsi" w:hAnsiTheme="majorHAnsi" w:cstheme="majorHAnsi"/>
                <w:b/>
                <w:bCs/>
                <w:i/>
                <w:iCs/>
              </w:rPr>
            </w:pPr>
            <w:r w:rsidRPr="00537F08">
              <w:rPr>
                <w:rFonts w:asciiTheme="majorHAnsi" w:hAnsiTheme="majorHAnsi" w:cstheme="majorHAnsi"/>
                <w:b/>
                <w:bCs/>
                <w:i/>
                <w:iCs/>
              </w:rPr>
              <w:t xml:space="preserve">     responses.</w:t>
            </w:r>
          </w:p>
          <w:p w14:paraId="11BE3FCB" w14:textId="4A2B3637" w:rsidR="005465AF" w:rsidRPr="00537F08" w:rsidRDefault="005465AF" w:rsidP="005465AF">
            <w:pPr>
              <w:rPr>
                <w:rFonts w:ascii="Humanist" w:hAnsi="Humanist"/>
              </w:rPr>
            </w:pPr>
          </w:p>
        </w:tc>
        <w:tc>
          <w:tcPr>
            <w:tcW w:w="2704" w:type="dxa"/>
          </w:tcPr>
          <w:p w14:paraId="3844995F" w14:textId="77777777" w:rsidR="00943DCC" w:rsidRPr="00537F08" w:rsidRDefault="00943DCC" w:rsidP="00943DCC">
            <w:pPr>
              <w:pStyle w:val="ListParagraph"/>
              <w:numPr>
                <w:ilvl w:val="0"/>
                <w:numId w:val="84"/>
              </w:numPr>
              <w:ind w:left="409"/>
              <w:rPr>
                <w:rFonts w:asciiTheme="majorHAnsi" w:hAnsiTheme="majorHAnsi" w:cstheme="majorHAnsi"/>
              </w:rPr>
            </w:pPr>
            <w:r w:rsidRPr="00537F08">
              <w:rPr>
                <w:rFonts w:asciiTheme="majorHAnsi" w:hAnsiTheme="majorHAnsi" w:cstheme="majorHAnsi"/>
              </w:rPr>
              <w:t>Change the tempo and dynamics whilst playing music.</w:t>
            </w:r>
          </w:p>
          <w:p w14:paraId="3ABC9B64" w14:textId="77777777" w:rsidR="00943DCC" w:rsidRPr="00537F08" w:rsidRDefault="00943DCC" w:rsidP="00943DCC">
            <w:pPr>
              <w:pStyle w:val="ListParagraph"/>
              <w:numPr>
                <w:ilvl w:val="0"/>
                <w:numId w:val="84"/>
              </w:numPr>
              <w:ind w:left="409"/>
              <w:rPr>
                <w:rFonts w:asciiTheme="majorHAnsi" w:hAnsiTheme="majorHAnsi" w:cstheme="majorHAnsi"/>
              </w:rPr>
            </w:pPr>
            <w:r w:rsidRPr="00537F08">
              <w:rPr>
                <w:rFonts w:asciiTheme="majorHAnsi" w:hAnsiTheme="majorHAnsi" w:cstheme="majorHAnsi"/>
              </w:rPr>
              <w:t>Use a wide variety of instruments.</w:t>
            </w:r>
          </w:p>
          <w:p w14:paraId="70A228E9" w14:textId="77777777" w:rsidR="00943DCC" w:rsidRPr="00537F08" w:rsidRDefault="00943DCC" w:rsidP="00943DCC">
            <w:pPr>
              <w:pStyle w:val="ListParagraph"/>
              <w:numPr>
                <w:ilvl w:val="0"/>
                <w:numId w:val="84"/>
              </w:numPr>
              <w:ind w:left="409"/>
              <w:rPr>
                <w:rFonts w:asciiTheme="majorHAnsi" w:hAnsiTheme="majorHAnsi" w:cstheme="majorHAnsi"/>
              </w:rPr>
            </w:pPr>
            <w:r w:rsidRPr="00537F08">
              <w:rPr>
                <w:rFonts w:asciiTheme="majorHAnsi" w:hAnsiTheme="majorHAnsi" w:cstheme="majorHAnsi"/>
              </w:rPr>
              <w:t xml:space="preserve">Begin to understand emotion through music and describe </w:t>
            </w:r>
            <w:proofErr w:type="gramStart"/>
            <w:r w:rsidRPr="00537F08">
              <w:rPr>
                <w:rFonts w:asciiTheme="majorHAnsi" w:hAnsiTheme="majorHAnsi" w:cstheme="majorHAnsi"/>
              </w:rPr>
              <w:t>music  in</w:t>
            </w:r>
            <w:proofErr w:type="gramEnd"/>
            <w:r w:rsidRPr="00537F08">
              <w:rPr>
                <w:rFonts w:asciiTheme="majorHAnsi" w:hAnsiTheme="majorHAnsi" w:cstheme="majorHAnsi"/>
              </w:rPr>
              <w:t xml:space="preserve"> simple term e.g. ‘happy’,    </w:t>
            </w:r>
          </w:p>
          <w:p w14:paraId="18086DD4" w14:textId="77777777" w:rsidR="00943DCC" w:rsidRPr="00537F08" w:rsidRDefault="00943DCC" w:rsidP="00943DCC">
            <w:pPr>
              <w:pStyle w:val="NoSpacing"/>
              <w:ind w:right="-61"/>
              <w:rPr>
                <w:rFonts w:asciiTheme="majorHAnsi" w:hAnsiTheme="majorHAnsi" w:cstheme="majorHAnsi"/>
              </w:rPr>
            </w:pPr>
            <w:r w:rsidRPr="00537F08">
              <w:rPr>
                <w:rFonts w:asciiTheme="majorHAnsi" w:hAnsiTheme="majorHAnsi" w:cstheme="majorHAnsi"/>
              </w:rPr>
              <w:t xml:space="preserve">       ‘sad’ or ‘scary’.</w:t>
            </w:r>
          </w:p>
          <w:p w14:paraId="166A292C" w14:textId="77777777" w:rsidR="00943DCC" w:rsidRPr="00537F08" w:rsidRDefault="00943DCC" w:rsidP="00943DCC">
            <w:pPr>
              <w:pStyle w:val="NoSpacing"/>
              <w:numPr>
                <w:ilvl w:val="0"/>
                <w:numId w:val="87"/>
              </w:numPr>
              <w:ind w:left="455" w:right="-61"/>
              <w:rPr>
                <w:rFonts w:asciiTheme="majorHAnsi" w:hAnsiTheme="majorHAnsi" w:cstheme="majorHAnsi"/>
                <w:b/>
                <w:bCs/>
                <w:i/>
                <w:iCs/>
              </w:rPr>
            </w:pPr>
            <w:r w:rsidRPr="00537F08">
              <w:rPr>
                <w:rFonts w:asciiTheme="majorHAnsi" w:hAnsiTheme="majorHAnsi" w:cstheme="majorHAnsi"/>
                <w:b/>
                <w:bCs/>
                <w:i/>
                <w:iCs/>
              </w:rPr>
              <w:t xml:space="preserve">Use familiar stories to innovate small world play with their peers </w:t>
            </w:r>
          </w:p>
          <w:p w14:paraId="45B7BD63" w14:textId="77777777" w:rsidR="00943DCC" w:rsidRPr="00537F08" w:rsidRDefault="00943DCC" w:rsidP="00943DCC">
            <w:pPr>
              <w:pStyle w:val="NoSpacing"/>
              <w:numPr>
                <w:ilvl w:val="0"/>
                <w:numId w:val="87"/>
              </w:numPr>
              <w:ind w:left="455" w:right="-61"/>
              <w:rPr>
                <w:rFonts w:asciiTheme="majorHAnsi" w:hAnsiTheme="majorHAnsi" w:cstheme="majorHAnsi"/>
                <w:b/>
                <w:bCs/>
                <w:i/>
                <w:iCs/>
              </w:rPr>
            </w:pPr>
            <w:r w:rsidRPr="00537F08">
              <w:rPr>
                <w:rFonts w:asciiTheme="majorHAnsi" w:hAnsiTheme="majorHAnsi" w:cstheme="majorHAnsi"/>
                <w:b/>
                <w:bCs/>
                <w:i/>
                <w:iCs/>
              </w:rPr>
              <w:t>Use the outside areas(stage/boat/trim-trail) to act out familiar stories and change them with their peers.</w:t>
            </w:r>
          </w:p>
          <w:p w14:paraId="34E94ACB" w14:textId="77777777" w:rsidR="00943DCC" w:rsidRPr="00537F08" w:rsidRDefault="00943DCC" w:rsidP="00943DCC">
            <w:pPr>
              <w:pStyle w:val="NoSpacing"/>
              <w:ind w:right="-61"/>
              <w:rPr>
                <w:rFonts w:asciiTheme="majorHAnsi" w:hAnsiTheme="majorHAnsi" w:cstheme="majorHAnsi"/>
              </w:rPr>
            </w:pPr>
          </w:p>
          <w:p w14:paraId="7425FD5A" w14:textId="01BA3795" w:rsidR="005465AF" w:rsidRPr="00537F08" w:rsidRDefault="005465AF" w:rsidP="00943DCC">
            <w:pPr>
              <w:pStyle w:val="ListParagraph"/>
              <w:ind w:left="173"/>
              <w:rPr>
                <w:rFonts w:ascii="Humanist" w:hAnsi="Humanist"/>
                <w:b/>
              </w:rPr>
            </w:pPr>
          </w:p>
        </w:tc>
        <w:tc>
          <w:tcPr>
            <w:tcW w:w="2611" w:type="dxa"/>
          </w:tcPr>
          <w:p w14:paraId="30536413" w14:textId="77777777" w:rsidR="00943DCC" w:rsidRPr="00537F08" w:rsidRDefault="00943DCC" w:rsidP="00943DCC">
            <w:pPr>
              <w:pStyle w:val="NoSpacing"/>
              <w:rPr>
                <w:rFonts w:asciiTheme="majorHAnsi" w:hAnsiTheme="majorHAnsi" w:cstheme="majorHAnsi"/>
                <w:b/>
                <w:bCs/>
              </w:rPr>
            </w:pPr>
            <w:r w:rsidRPr="00537F08">
              <w:rPr>
                <w:rFonts w:asciiTheme="majorHAnsi" w:hAnsiTheme="majorHAnsi" w:cstheme="majorHAnsi"/>
                <w:b/>
                <w:bCs/>
              </w:rPr>
              <w:t>ELG: Being Imaginative and</w:t>
            </w:r>
          </w:p>
          <w:p w14:paraId="0A32F9A2" w14:textId="77777777" w:rsidR="00943DCC" w:rsidRPr="00537F08" w:rsidRDefault="00943DCC" w:rsidP="00943DCC">
            <w:pPr>
              <w:pStyle w:val="NoSpacing"/>
              <w:rPr>
                <w:rFonts w:asciiTheme="majorHAnsi" w:hAnsiTheme="majorHAnsi" w:cstheme="majorHAnsi"/>
                <w:b/>
                <w:bCs/>
              </w:rPr>
            </w:pPr>
            <w:r w:rsidRPr="00537F08">
              <w:rPr>
                <w:rFonts w:asciiTheme="majorHAnsi" w:hAnsiTheme="majorHAnsi" w:cstheme="majorHAnsi"/>
                <w:b/>
                <w:bCs/>
              </w:rPr>
              <w:t>Expressive:</w:t>
            </w:r>
          </w:p>
          <w:p w14:paraId="609F6F53" w14:textId="77777777" w:rsidR="00943DCC" w:rsidRPr="00537F08" w:rsidRDefault="00943DCC" w:rsidP="00943DCC">
            <w:pPr>
              <w:pStyle w:val="NoSpacing"/>
              <w:numPr>
                <w:ilvl w:val="0"/>
                <w:numId w:val="88"/>
              </w:numPr>
              <w:ind w:left="269"/>
              <w:rPr>
                <w:rFonts w:asciiTheme="majorHAnsi" w:hAnsiTheme="majorHAnsi" w:cstheme="majorHAnsi"/>
                <w:b/>
                <w:bCs/>
                <w:i/>
                <w:iCs/>
              </w:rPr>
            </w:pPr>
            <w:r w:rsidRPr="00537F08">
              <w:rPr>
                <w:rFonts w:asciiTheme="majorHAnsi" w:hAnsiTheme="majorHAnsi" w:cstheme="majorHAnsi"/>
                <w:b/>
                <w:bCs/>
                <w:i/>
                <w:iCs/>
              </w:rPr>
              <w:t xml:space="preserve">Invent, </w:t>
            </w:r>
            <w:proofErr w:type="gramStart"/>
            <w:r w:rsidRPr="00537F08">
              <w:rPr>
                <w:rFonts w:asciiTheme="majorHAnsi" w:hAnsiTheme="majorHAnsi" w:cstheme="majorHAnsi"/>
                <w:b/>
                <w:bCs/>
                <w:i/>
                <w:iCs/>
              </w:rPr>
              <w:t>adapt</w:t>
            </w:r>
            <w:proofErr w:type="gramEnd"/>
            <w:r w:rsidRPr="00537F08">
              <w:rPr>
                <w:rFonts w:asciiTheme="majorHAnsi" w:hAnsiTheme="majorHAnsi" w:cstheme="majorHAnsi"/>
                <w:b/>
                <w:bCs/>
                <w:i/>
                <w:iCs/>
              </w:rPr>
              <w:t xml:space="preserve"> and recount narratives and stories with peers and their teacher.</w:t>
            </w:r>
          </w:p>
          <w:p w14:paraId="5F7EBB30" w14:textId="77777777" w:rsidR="00943DCC" w:rsidRPr="00537F08" w:rsidRDefault="00943DCC" w:rsidP="00943DCC">
            <w:pPr>
              <w:pStyle w:val="NoSpacing"/>
              <w:numPr>
                <w:ilvl w:val="0"/>
                <w:numId w:val="88"/>
              </w:numPr>
              <w:ind w:left="269"/>
              <w:rPr>
                <w:rFonts w:asciiTheme="majorHAnsi" w:hAnsiTheme="majorHAnsi" w:cstheme="majorHAnsi"/>
                <w:b/>
                <w:bCs/>
                <w:i/>
                <w:iCs/>
              </w:rPr>
            </w:pPr>
            <w:r w:rsidRPr="00537F08">
              <w:rPr>
                <w:rFonts w:asciiTheme="majorHAnsi" w:hAnsiTheme="majorHAnsi" w:cstheme="majorHAnsi"/>
                <w:b/>
                <w:bCs/>
                <w:i/>
                <w:iCs/>
              </w:rPr>
              <w:t>Sing a range of well-known</w:t>
            </w:r>
          </w:p>
          <w:p w14:paraId="1BDFF9D4" w14:textId="77777777" w:rsidR="00943DCC" w:rsidRPr="00537F08" w:rsidRDefault="00943DCC" w:rsidP="00943DCC">
            <w:pPr>
              <w:pStyle w:val="NoSpacing"/>
              <w:ind w:left="-91"/>
              <w:rPr>
                <w:rFonts w:asciiTheme="majorHAnsi" w:hAnsiTheme="majorHAnsi" w:cstheme="majorHAnsi"/>
                <w:b/>
                <w:bCs/>
                <w:i/>
                <w:iCs/>
              </w:rPr>
            </w:pPr>
            <w:r w:rsidRPr="00537F08">
              <w:rPr>
                <w:rFonts w:asciiTheme="majorHAnsi" w:hAnsiTheme="majorHAnsi" w:cstheme="majorHAnsi"/>
                <w:b/>
                <w:bCs/>
                <w:i/>
                <w:iCs/>
              </w:rPr>
              <w:t xml:space="preserve">       nursery rhymes  </w:t>
            </w:r>
          </w:p>
          <w:p w14:paraId="7A80083D" w14:textId="77777777" w:rsidR="00943DCC" w:rsidRPr="00537F08" w:rsidRDefault="00943DCC" w:rsidP="00943DCC">
            <w:pPr>
              <w:pStyle w:val="NoSpacing"/>
              <w:ind w:left="-91"/>
              <w:rPr>
                <w:rFonts w:asciiTheme="majorHAnsi" w:hAnsiTheme="majorHAnsi" w:cstheme="majorHAnsi"/>
                <w:b/>
                <w:bCs/>
                <w:i/>
                <w:iCs/>
              </w:rPr>
            </w:pPr>
            <w:r w:rsidRPr="00537F08">
              <w:rPr>
                <w:rFonts w:asciiTheme="majorHAnsi" w:hAnsiTheme="majorHAnsi" w:cstheme="majorHAnsi"/>
                <w:b/>
                <w:bCs/>
                <w:i/>
                <w:iCs/>
              </w:rPr>
              <w:t xml:space="preserve">       and songs.</w:t>
            </w:r>
          </w:p>
          <w:p w14:paraId="1CC8FE47" w14:textId="77777777" w:rsidR="00943DCC" w:rsidRPr="00537F08" w:rsidRDefault="00943DCC" w:rsidP="00943DCC">
            <w:pPr>
              <w:pStyle w:val="NoSpacing"/>
              <w:numPr>
                <w:ilvl w:val="0"/>
                <w:numId w:val="89"/>
              </w:numPr>
              <w:ind w:left="269" w:hanging="269"/>
              <w:rPr>
                <w:rFonts w:asciiTheme="majorHAnsi" w:hAnsiTheme="majorHAnsi" w:cstheme="majorHAnsi"/>
                <w:b/>
                <w:bCs/>
                <w:i/>
                <w:iCs/>
              </w:rPr>
            </w:pPr>
            <w:r w:rsidRPr="00537F08">
              <w:rPr>
                <w:rFonts w:asciiTheme="majorHAnsi" w:hAnsiTheme="majorHAnsi" w:cstheme="majorHAnsi"/>
                <w:b/>
                <w:bCs/>
                <w:i/>
                <w:iCs/>
              </w:rPr>
              <w:t>Perform songs, rhymes, poems</w:t>
            </w:r>
          </w:p>
          <w:p w14:paraId="65CFB5D8" w14:textId="77777777" w:rsidR="00943DCC" w:rsidRPr="00537F08" w:rsidRDefault="00943DCC" w:rsidP="00943DCC">
            <w:pPr>
              <w:pStyle w:val="NoSpacing"/>
              <w:ind w:right="-184"/>
              <w:rPr>
                <w:rFonts w:asciiTheme="majorHAnsi" w:hAnsiTheme="majorHAnsi" w:cstheme="majorHAnsi"/>
                <w:b/>
                <w:bCs/>
                <w:i/>
                <w:iCs/>
              </w:rPr>
            </w:pPr>
            <w:r w:rsidRPr="00537F08">
              <w:rPr>
                <w:rFonts w:asciiTheme="majorHAnsi" w:hAnsiTheme="majorHAnsi" w:cstheme="majorHAnsi"/>
                <w:b/>
                <w:bCs/>
                <w:i/>
                <w:iCs/>
              </w:rPr>
              <w:t xml:space="preserve">      and stories with</w:t>
            </w:r>
          </w:p>
          <w:p w14:paraId="6C800751"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others and </w:t>
            </w:r>
          </w:p>
          <w:p w14:paraId="06A5A531"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when  </w:t>
            </w:r>
          </w:p>
          <w:p w14:paraId="1BBEF888"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appropriate try </w:t>
            </w:r>
          </w:p>
          <w:p w14:paraId="085147EF" w14:textId="77777777" w:rsidR="00943DCC" w:rsidRPr="00537F08" w:rsidRDefault="00943DCC" w:rsidP="00943DCC">
            <w:pPr>
              <w:pStyle w:val="NoSpacing"/>
              <w:rPr>
                <w:rFonts w:asciiTheme="majorHAnsi" w:hAnsiTheme="majorHAnsi" w:cstheme="majorHAnsi"/>
                <w:b/>
                <w:bCs/>
                <w:i/>
                <w:iCs/>
              </w:rPr>
            </w:pPr>
            <w:r w:rsidRPr="00537F08">
              <w:rPr>
                <w:rFonts w:asciiTheme="majorHAnsi" w:hAnsiTheme="majorHAnsi" w:cstheme="majorHAnsi"/>
                <w:b/>
                <w:bCs/>
                <w:i/>
                <w:iCs/>
              </w:rPr>
              <w:t xml:space="preserve">     to move in</w:t>
            </w:r>
          </w:p>
          <w:p w14:paraId="5191CFDC" w14:textId="31415D17" w:rsidR="005465AF" w:rsidRPr="00537F08" w:rsidRDefault="00943DCC" w:rsidP="00943DCC">
            <w:pPr>
              <w:pStyle w:val="ListParagraph"/>
              <w:ind w:left="173"/>
              <w:rPr>
                <w:rFonts w:ascii="Humanist" w:hAnsi="Humanist"/>
                <w:b/>
              </w:rPr>
            </w:pPr>
            <w:r w:rsidRPr="00537F08">
              <w:rPr>
                <w:rFonts w:asciiTheme="majorHAnsi" w:hAnsiTheme="majorHAnsi" w:cstheme="majorHAnsi"/>
                <w:b/>
                <w:bCs/>
                <w:i/>
                <w:iCs/>
              </w:rPr>
              <w:t xml:space="preserve">     time with music</w:t>
            </w:r>
          </w:p>
        </w:tc>
      </w:tr>
    </w:tbl>
    <w:p w14:paraId="6A293E40" w14:textId="77777777" w:rsidR="005A0792" w:rsidRPr="00537F08" w:rsidRDefault="005A0792">
      <w:pPr>
        <w:rPr>
          <w:rFonts w:ascii="Humanist" w:hAnsi="Humanist"/>
          <w:sz w:val="28"/>
          <w:szCs w:val="28"/>
        </w:rPr>
      </w:pPr>
    </w:p>
    <w:sectPr w:rsidR="005A0792" w:rsidRPr="00537F08">
      <w:pgSz w:w="16838" w:h="11906" w:orient="landscape"/>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
    <w:altName w:val="Calibri"/>
    <w:charset w:val="00"/>
    <w:family w:val="auto"/>
    <w:pitch w:val="variable"/>
    <w:sig w:usb0="800002EF" w:usb1="4000005B" w:usb2="00000000" w:usb3="00000000" w:csb0="0000009F" w:csb1="00000000"/>
  </w:font>
  <w:font w:name="Letter-join Print Plus 1">
    <w:altName w:val="Calibri"/>
    <w:panose1 w:val="00000000000000000000"/>
    <w:charset w:val="00"/>
    <w:family w:val="modern"/>
    <w:notTrueType/>
    <w:pitch w:val="variable"/>
    <w:sig w:usb0="80000023" w:usb1="00000002"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216"/>
    <w:multiLevelType w:val="hybridMultilevel"/>
    <w:tmpl w:val="6338B5B8"/>
    <w:lvl w:ilvl="0" w:tplc="FD2C4830">
      <w:start w:val="1"/>
      <w:numFmt w:val="bullet"/>
      <w:lvlText w:val=""/>
      <w:lvlJc w:val="left"/>
      <w:pPr>
        <w:ind w:left="1953" w:hanging="360"/>
      </w:pPr>
      <w:rPr>
        <w:rFonts w:ascii="Symbol" w:hAnsi="Symbol" w:hint="default"/>
        <w:sz w:val="22"/>
        <w:szCs w:val="22"/>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 w15:restartNumberingAfterBreak="0">
    <w:nsid w:val="00D475C0"/>
    <w:multiLevelType w:val="hybridMultilevel"/>
    <w:tmpl w:val="3DB8345C"/>
    <w:lvl w:ilvl="0" w:tplc="1D8829D8">
      <w:numFmt w:val="bullet"/>
      <w:lvlText w:val="-"/>
      <w:lvlJc w:val="left"/>
      <w:pPr>
        <w:ind w:left="108" w:hanging="123"/>
      </w:pPr>
      <w:rPr>
        <w:rFonts w:ascii="Arial MT" w:eastAsia="Arial MT" w:hAnsi="Arial MT" w:cs="Arial MT" w:hint="default"/>
        <w:w w:val="99"/>
        <w:sz w:val="20"/>
        <w:szCs w:val="20"/>
        <w:lang w:val="en-US" w:eastAsia="en-US" w:bidi="ar-SA"/>
      </w:rPr>
    </w:lvl>
    <w:lvl w:ilvl="1" w:tplc="C73E429E">
      <w:numFmt w:val="bullet"/>
      <w:lvlText w:val="•"/>
      <w:lvlJc w:val="left"/>
      <w:pPr>
        <w:ind w:left="415" w:hanging="123"/>
      </w:pPr>
      <w:rPr>
        <w:rFonts w:hint="default"/>
        <w:lang w:val="en-US" w:eastAsia="en-US" w:bidi="ar-SA"/>
      </w:rPr>
    </w:lvl>
    <w:lvl w:ilvl="2" w:tplc="2794A6C8">
      <w:numFmt w:val="bullet"/>
      <w:lvlText w:val="•"/>
      <w:lvlJc w:val="left"/>
      <w:pPr>
        <w:ind w:left="730" w:hanging="123"/>
      </w:pPr>
      <w:rPr>
        <w:rFonts w:hint="default"/>
        <w:lang w:val="en-US" w:eastAsia="en-US" w:bidi="ar-SA"/>
      </w:rPr>
    </w:lvl>
    <w:lvl w:ilvl="3" w:tplc="BB100C88">
      <w:numFmt w:val="bullet"/>
      <w:lvlText w:val="•"/>
      <w:lvlJc w:val="left"/>
      <w:pPr>
        <w:ind w:left="1045" w:hanging="123"/>
      </w:pPr>
      <w:rPr>
        <w:rFonts w:hint="default"/>
        <w:lang w:val="en-US" w:eastAsia="en-US" w:bidi="ar-SA"/>
      </w:rPr>
    </w:lvl>
    <w:lvl w:ilvl="4" w:tplc="07688ACE">
      <w:numFmt w:val="bullet"/>
      <w:lvlText w:val="•"/>
      <w:lvlJc w:val="left"/>
      <w:pPr>
        <w:ind w:left="1360" w:hanging="123"/>
      </w:pPr>
      <w:rPr>
        <w:rFonts w:hint="default"/>
        <w:lang w:val="en-US" w:eastAsia="en-US" w:bidi="ar-SA"/>
      </w:rPr>
    </w:lvl>
    <w:lvl w:ilvl="5" w:tplc="A6EAFEE4">
      <w:numFmt w:val="bullet"/>
      <w:lvlText w:val="•"/>
      <w:lvlJc w:val="left"/>
      <w:pPr>
        <w:ind w:left="1676" w:hanging="123"/>
      </w:pPr>
      <w:rPr>
        <w:rFonts w:hint="default"/>
        <w:lang w:val="en-US" w:eastAsia="en-US" w:bidi="ar-SA"/>
      </w:rPr>
    </w:lvl>
    <w:lvl w:ilvl="6" w:tplc="13AAA572">
      <w:numFmt w:val="bullet"/>
      <w:lvlText w:val="•"/>
      <w:lvlJc w:val="left"/>
      <w:pPr>
        <w:ind w:left="1991" w:hanging="123"/>
      </w:pPr>
      <w:rPr>
        <w:rFonts w:hint="default"/>
        <w:lang w:val="en-US" w:eastAsia="en-US" w:bidi="ar-SA"/>
      </w:rPr>
    </w:lvl>
    <w:lvl w:ilvl="7" w:tplc="B0287758">
      <w:numFmt w:val="bullet"/>
      <w:lvlText w:val="•"/>
      <w:lvlJc w:val="left"/>
      <w:pPr>
        <w:ind w:left="2306" w:hanging="123"/>
      </w:pPr>
      <w:rPr>
        <w:rFonts w:hint="default"/>
        <w:lang w:val="en-US" w:eastAsia="en-US" w:bidi="ar-SA"/>
      </w:rPr>
    </w:lvl>
    <w:lvl w:ilvl="8" w:tplc="D6589B20">
      <w:numFmt w:val="bullet"/>
      <w:lvlText w:val="•"/>
      <w:lvlJc w:val="left"/>
      <w:pPr>
        <w:ind w:left="2621" w:hanging="123"/>
      </w:pPr>
      <w:rPr>
        <w:rFonts w:hint="default"/>
        <w:lang w:val="en-US" w:eastAsia="en-US" w:bidi="ar-SA"/>
      </w:rPr>
    </w:lvl>
  </w:abstractNum>
  <w:abstractNum w:abstractNumId="2" w15:restartNumberingAfterBreak="0">
    <w:nsid w:val="00EB53CE"/>
    <w:multiLevelType w:val="hybridMultilevel"/>
    <w:tmpl w:val="8D72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C1F5B"/>
    <w:multiLevelType w:val="hybridMultilevel"/>
    <w:tmpl w:val="E92E2DF8"/>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67F24"/>
    <w:multiLevelType w:val="hybridMultilevel"/>
    <w:tmpl w:val="C02A9D3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06093B08"/>
    <w:multiLevelType w:val="hybridMultilevel"/>
    <w:tmpl w:val="C9322F6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07FB5ED0"/>
    <w:multiLevelType w:val="hybridMultilevel"/>
    <w:tmpl w:val="B9A8F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0B0C719D"/>
    <w:multiLevelType w:val="hybridMultilevel"/>
    <w:tmpl w:val="EB107A16"/>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148EE"/>
    <w:multiLevelType w:val="hybridMultilevel"/>
    <w:tmpl w:val="389045BE"/>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820EB5"/>
    <w:multiLevelType w:val="hybridMultilevel"/>
    <w:tmpl w:val="1D92ACF4"/>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11784A"/>
    <w:multiLevelType w:val="hybridMultilevel"/>
    <w:tmpl w:val="E34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0DD55D2A"/>
    <w:multiLevelType w:val="hybridMultilevel"/>
    <w:tmpl w:val="B03C83D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2" w15:restartNumberingAfterBreak="0">
    <w:nsid w:val="0E074C34"/>
    <w:multiLevelType w:val="hybridMultilevel"/>
    <w:tmpl w:val="6622A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7340FA"/>
    <w:multiLevelType w:val="hybridMultilevel"/>
    <w:tmpl w:val="11763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4" w15:restartNumberingAfterBreak="0">
    <w:nsid w:val="10966BD4"/>
    <w:multiLevelType w:val="hybridMultilevel"/>
    <w:tmpl w:val="C5644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922CF4"/>
    <w:multiLevelType w:val="hybridMultilevel"/>
    <w:tmpl w:val="E64ECE2E"/>
    <w:lvl w:ilvl="0" w:tplc="83A01EEE">
      <w:numFmt w:val="bullet"/>
      <w:lvlText w:val=""/>
      <w:lvlJc w:val="left"/>
      <w:pPr>
        <w:ind w:left="469" w:hanging="360"/>
      </w:pPr>
      <w:rPr>
        <w:rFonts w:ascii="Symbol" w:eastAsia="Symbol" w:hAnsi="Symbol" w:cs="Symbol" w:hint="default"/>
        <w:w w:val="100"/>
        <w:sz w:val="16"/>
        <w:szCs w:val="16"/>
        <w:lang w:val="en-US" w:eastAsia="en-US" w:bidi="ar-SA"/>
      </w:rPr>
    </w:lvl>
    <w:lvl w:ilvl="1" w:tplc="F664E7C2">
      <w:numFmt w:val="bullet"/>
      <w:lvlText w:val="•"/>
      <w:lvlJc w:val="left"/>
      <w:pPr>
        <w:ind w:left="907" w:hanging="360"/>
      </w:pPr>
      <w:rPr>
        <w:rFonts w:hint="default"/>
        <w:lang w:val="en-US" w:eastAsia="en-US" w:bidi="ar-SA"/>
      </w:rPr>
    </w:lvl>
    <w:lvl w:ilvl="2" w:tplc="C1E06012">
      <w:numFmt w:val="bullet"/>
      <w:lvlText w:val="•"/>
      <w:lvlJc w:val="left"/>
      <w:pPr>
        <w:ind w:left="1355" w:hanging="360"/>
      </w:pPr>
      <w:rPr>
        <w:rFonts w:hint="default"/>
        <w:lang w:val="en-US" w:eastAsia="en-US" w:bidi="ar-SA"/>
      </w:rPr>
    </w:lvl>
    <w:lvl w:ilvl="3" w:tplc="1982F058">
      <w:numFmt w:val="bullet"/>
      <w:lvlText w:val="•"/>
      <w:lvlJc w:val="left"/>
      <w:pPr>
        <w:ind w:left="1802" w:hanging="360"/>
      </w:pPr>
      <w:rPr>
        <w:rFonts w:hint="default"/>
        <w:lang w:val="en-US" w:eastAsia="en-US" w:bidi="ar-SA"/>
      </w:rPr>
    </w:lvl>
    <w:lvl w:ilvl="4" w:tplc="0A4EA2EC">
      <w:numFmt w:val="bullet"/>
      <w:lvlText w:val="•"/>
      <w:lvlJc w:val="left"/>
      <w:pPr>
        <w:ind w:left="2250" w:hanging="360"/>
      </w:pPr>
      <w:rPr>
        <w:rFonts w:hint="default"/>
        <w:lang w:val="en-US" w:eastAsia="en-US" w:bidi="ar-SA"/>
      </w:rPr>
    </w:lvl>
    <w:lvl w:ilvl="5" w:tplc="BD2253E2">
      <w:numFmt w:val="bullet"/>
      <w:lvlText w:val="•"/>
      <w:lvlJc w:val="left"/>
      <w:pPr>
        <w:ind w:left="2698" w:hanging="360"/>
      </w:pPr>
      <w:rPr>
        <w:rFonts w:hint="default"/>
        <w:lang w:val="en-US" w:eastAsia="en-US" w:bidi="ar-SA"/>
      </w:rPr>
    </w:lvl>
    <w:lvl w:ilvl="6" w:tplc="790A086C">
      <w:numFmt w:val="bullet"/>
      <w:lvlText w:val="•"/>
      <w:lvlJc w:val="left"/>
      <w:pPr>
        <w:ind w:left="3145" w:hanging="360"/>
      </w:pPr>
      <w:rPr>
        <w:rFonts w:hint="default"/>
        <w:lang w:val="en-US" w:eastAsia="en-US" w:bidi="ar-SA"/>
      </w:rPr>
    </w:lvl>
    <w:lvl w:ilvl="7" w:tplc="571A1700">
      <w:numFmt w:val="bullet"/>
      <w:lvlText w:val="•"/>
      <w:lvlJc w:val="left"/>
      <w:pPr>
        <w:ind w:left="3593" w:hanging="360"/>
      </w:pPr>
      <w:rPr>
        <w:rFonts w:hint="default"/>
        <w:lang w:val="en-US" w:eastAsia="en-US" w:bidi="ar-SA"/>
      </w:rPr>
    </w:lvl>
    <w:lvl w:ilvl="8" w:tplc="BD20096A">
      <w:numFmt w:val="bullet"/>
      <w:lvlText w:val="•"/>
      <w:lvlJc w:val="left"/>
      <w:pPr>
        <w:ind w:left="4040" w:hanging="360"/>
      </w:pPr>
      <w:rPr>
        <w:rFonts w:hint="default"/>
        <w:lang w:val="en-US" w:eastAsia="en-US" w:bidi="ar-SA"/>
      </w:rPr>
    </w:lvl>
  </w:abstractNum>
  <w:abstractNum w:abstractNumId="16" w15:restartNumberingAfterBreak="0">
    <w:nsid w:val="15CB31FB"/>
    <w:multiLevelType w:val="hybridMultilevel"/>
    <w:tmpl w:val="5F243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4E6FBE"/>
    <w:multiLevelType w:val="hybridMultilevel"/>
    <w:tmpl w:val="4B78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241458"/>
    <w:multiLevelType w:val="hybridMultilevel"/>
    <w:tmpl w:val="4E966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C80F94"/>
    <w:multiLevelType w:val="hybridMultilevel"/>
    <w:tmpl w:val="CC66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97A22"/>
    <w:multiLevelType w:val="hybridMultilevel"/>
    <w:tmpl w:val="555AF244"/>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834C04"/>
    <w:multiLevelType w:val="hybridMultilevel"/>
    <w:tmpl w:val="12B2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F507CC9"/>
    <w:multiLevelType w:val="hybridMultilevel"/>
    <w:tmpl w:val="0458E9BA"/>
    <w:lvl w:ilvl="0" w:tplc="83A01EEE">
      <w:numFmt w:val="bullet"/>
      <w:lvlText w:val=""/>
      <w:lvlJc w:val="left"/>
      <w:pPr>
        <w:ind w:left="360"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3" w15:restartNumberingAfterBreak="0">
    <w:nsid w:val="1FE25578"/>
    <w:multiLevelType w:val="hybridMultilevel"/>
    <w:tmpl w:val="5148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237B2E"/>
    <w:multiLevelType w:val="hybridMultilevel"/>
    <w:tmpl w:val="EEE2E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23159C1"/>
    <w:multiLevelType w:val="hybridMultilevel"/>
    <w:tmpl w:val="F64A31BA"/>
    <w:lvl w:ilvl="0" w:tplc="83A01EEE">
      <w:numFmt w:val="bullet"/>
      <w:lvlText w:val=""/>
      <w:lvlJc w:val="left"/>
      <w:pPr>
        <w:ind w:left="57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232B5BC8"/>
    <w:multiLevelType w:val="hybridMultilevel"/>
    <w:tmpl w:val="A29AA09A"/>
    <w:lvl w:ilvl="0" w:tplc="A1B884A0">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2B1678"/>
    <w:multiLevelType w:val="hybridMultilevel"/>
    <w:tmpl w:val="68EA73DA"/>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4E6B4C"/>
    <w:multiLevelType w:val="hybridMultilevel"/>
    <w:tmpl w:val="408E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04176D"/>
    <w:multiLevelType w:val="hybridMultilevel"/>
    <w:tmpl w:val="A7B6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843D40"/>
    <w:multiLevelType w:val="hybridMultilevel"/>
    <w:tmpl w:val="0C489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7BC21EA"/>
    <w:multiLevelType w:val="hybridMultilevel"/>
    <w:tmpl w:val="B4C22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2A4D0574"/>
    <w:multiLevelType w:val="hybridMultilevel"/>
    <w:tmpl w:val="B206101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3" w15:restartNumberingAfterBreak="0">
    <w:nsid w:val="2A621C78"/>
    <w:multiLevelType w:val="hybridMultilevel"/>
    <w:tmpl w:val="A05083EC"/>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A02462"/>
    <w:multiLevelType w:val="hybridMultilevel"/>
    <w:tmpl w:val="DA80F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6B07EA"/>
    <w:multiLevelType w:val="hybridMultilevel"/>
    <w:tmpl w:val="9CBEC056"/>
    <w:lvl w:ilvl="0" w:tplc="2D2C708E">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9A0272"/>
    <w:multiLevelType w:val="hybridMultilevel"/>
    <w:tmpl w:val="B142A712"/>
    <w:lvl w:ilvl="0" w:tplc="F3E40994">
      <w:start w:val="3"/>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7" w15:restartNumberingAfterBreak="0">
    <w:nsid w:val="381B1107"/>
    <w:multiLevelType w:val="hybridMultilevel"/>
    <w:tmpl w:val="967A6F6A"/>
    <w:lvl w:ilvl="0" w:tplc="A43C42A6">
      <w:numFmt w:val="bullet"/>
      <w:lvlText w:val=""/>
      <w:lvlJc w:val="left"/>
      <w:pPr>
        <w:ind w:left="46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8" w15:restartNumberingAfterBreak="0">
    <w:nsid w:val="386B3067"/>
    <w:multiLevelType w:val="hybridMultilevel"/>
    <w:tmpl w:val="5E4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9A7657"/>
    <w:multiLevelType w:val="hybridMultilevel"/>
    <w:tmpl w:val="D41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A6920BF"/>
    <w:multiLevelType w:val="hybridMultilevel"/>
    <w:tmpl w:val="E812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2124BB"/>
    <w:multiLevelType w:val="hybridMultilevel"/>
    <w:tmpl w:val="ABC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3D5621"/>
    <w:multiLevelType w:val="hybridMultilevel"/>
    <w:tmpl w:val="F6666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BC064A3"/>
    <w:multiLevelType w:val="hybridMultilevel"/>
    <w:tmpl w:val="374E1560"/>
    <w:lvl w:ilvl="0" w:tplc="FD2C4830">
      <w:start w:val="1"/>
      <w:numFmt w:val="bullet"/>
      <w:lvlText w:val=""/>
      <w:lvlJc w:val="left"/>
      <w:pPr>
        <w:ind w:left="828" w:hanging="360"/>
      </w:pPr>
      <w:rPr>
        <w:rFonts w:ascii="Symbol" w:hAnsi="Symbol" w:hint="default"/>
        <w:sz w:val="22"/>
        <w:szCs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4" w15:restartNumberingAfterBreak="0">
    <w:nsid w:val="3DE12977"/>
    <w:multiLevelType w:val="hybridMultilevel"/>
    <w:tmpl w:val="D6064948"/>
    <w:lvl w:ilvl="0" w:tplc="A43C42A6">
      <w:numFmt w:val="bullet"/>
      <w:lvlText w:val=""/>
      <w:lvlJc w:val="left"/>
      <w:pPr>
        <w:ind w:left="360" w:hanging="360"/>
      </w:pPr>
      <w:rPr>
        <w:rFonts w:ascii="Symbol" w:eastAsia="Symbol" w:hAnsi="Symbol" w:cs="Symbol" w:hint="default"/>
        <w:w w:val="100"/>
        <w:sz w:val="16"/>
        <w:szCs w:val="16"/>
        <w:lang w:val="en-US" w:eastAsia="en-US" w:bidi="ar-SA"/>
      </w:rPr>
    </w:lvl>
    <w:lvl w:ilvl="1" w:tplc="4C4093CA">
      <w:numFmt w:val="bullet"/>
      <w:lvlText w:val="•"/>
      <w:lvlJc w:val="left"/>
      <w:pPr>
        <w:ind w:left="1113" w:hanging="360"/>
      </w:pPr>
      <w:rPr>
        <w:rFonts w:hint="default"/>
        <w:lang w:val="en-US" w:eastAsia="en-US" w:bidi="ar-SA"/>
      </w:rPr>
    </w:lvl>
    <w:lvl w:ilvl="2" w:tplc="1EA28B78">
      <w:numFmt w:val="bullet"/>
      <w:lvlText w:val="•"/>
      <w:lvlJc w:val="left"/>
      <w:pPr>
        <w:ind w:left="1767" w:hanging="360"/>
      </w:pPr>
      <w:rPr>
        <w:rFonts w:hint="default"/>
        <w:lang w:val="en-US" w:eastAsia="en-US" w:bidi="ar-SA"/>
      </w:rPr>
    </w:lvl>
    <w:lvl w:ilvl="3" w:tplc="119E60BA">
      <w:numFmt w:val="bullet"/>
      <w:lvlText w:val="•"/>
      <w:lvlJc w:val="left"/>
      <w:pPr>
        <w:ind w:left="2421" w:hanging="360"/>
      </w:pPr>
      <w:rPr>
        <w:rFonts w:hint="default"/>
        <w:lang w:val="en-US" w:eastAsia="en-US" w:bidi="ar-SA"/>
      </w:rPr>
    </w:lvl>
    <w:lvl w:ilvl="4" w:tplc="37AABE9A">
      <w:numFmt w:val="bullet"/>
      <w:lvlText w:val="•"/>
      <w:lvlJc w:val="left"/>
      <w:pPr>
        <w:ind w:left="3075" w:hanging="360"/>
      </w:pPr>
      <w:rPr>
        <w:rFonts w:hint="default"/>
        <w:lang w:val="en-US" w:eastAsia="en-US" w:bidi="ar-SA"/>
      </w:rPr>
    </w:lvl>
    <w:lvl w:ilvl="5" w:tplc="AB0C75E4">
      <w:numFmt w:val="bullet"/>
      <w:lvlText w:val="•"/>
      <w:lvlJc w:val="left"/>
      <w:pPr>
        <w:ind w:left="3729" w:hanging="360"/>
      </w:pPr>
      <w:rPr>
        <w:rFonts w:hint="default"/>
        <w:lang w:val="en-US" w:eastAsia="en-US" w:bidi="ar-SA"/>
      </w:rPr>
    </w:lvl>
    <w:lvl w:ilvl="6" w:tplc="0DAA9C74">
      <w:numFmt w:val="bullet"/>
      <w:lvlText w:val="•"/>
      <w:lvlJc w:val="left"/>
      <w:pPr>
        <w:ind w:left="4383" w:hanging="360"/>
      </w:pPr>
      <w:rPr>
        <w:rFonts w:hint="default"/>
        <w:lang w:val="en-US" w:eastAsia="en-US" w:bidi="ar-SA"/>
      </w:rPr>
    </w:lvl>
    <w:lvl w:ilvl="7" w:tplc="AA4CCC66">
      <w:numFmt w:val="bullet"/>
      <w:lvlText w:val="•"/>
      <w:lvlJc w:val="left"/>
      <w:pPr>
        <w:ind w:left="5037" w:hanging="360"/>
      </w:pPr>
      <w:rPr>
        <w:rFonts w:hint="default"/>
        <w:lang w:val="en-US" w:eastAsia="en-US" w:bidi="ar-SA"/>
      </w:rPr>
    </w:lvl>
    <w:lvl w:ilvl="8" w:tplc="F3743EC2">
      <w:numFmt w:val="bullet"/>
      <w:lvlText w:val="•"/>
      <w:lvlJc w:val="left"/>
      <w:pPr>
        <w:ind w:left="5691" w:hanging="360"/>
      </w:pPr>
      <w:rPr>
        <w:rFonts w:hint="default"/>
        <w:lang w:val="en-US" w:eastAsia="en-US" w:bidi="ar-SA"/>
      </w:rPr>
    </w:lvl>
  </w:abstractNum>
  <w:abstractNum w:abstractNumId="45" w15:restartNumberingAfterBreak="0">
    <w:nsid w:val="3F654B39"/>
    <w:multiLevelType w:val="hybridMultilevel"/>
    <w:tmpl w:val="6A42C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6" w15:restartNumberingAfterBreak="0">
    <w:nsid w:val="413D0589"/>
    <w:multiLevelType w:val="hybridMultilevel"/>
    <w:tmpl w:val="28AA5260"/>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1F328D"/>
    <w:multiLevelType w:val="hybridMultilevel"/>
    <w:tmpl w:val="FE50CFB0"/>
    <w:lvl w:ilvl="0" w:tplc="A43C42A6">
      <w:numFmt w:val="bullet"/>
      <w:lvlText w:val=""/>
      <w:lvlJc w:val="left"/>
      <w:pPr>
        <w:ind w:left="46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8" w15:restartNumberingAfterBreak="0">
    <w:nsid w:val="444B28DB"/>
    <w:multiLevelType w:val="hybridMultilevel"/>
    <w:tmpl w:val="53B4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01FAE"/>
    <w:multiLevelType w:val="hybridMultilevel"/>
    <w:tmpl w:val="D19E4E76"/>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50" w15:restartNumberingAfterBreak="0">
    <w:nsid w:val="48BE6590"/>
    <w:multiLevelType w:val="hybridMultilevel"/>
    <w:tmpl w:val="59523258"/>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363A44"/>
    <w:multiLevelType w:val="hybridMultilevel"/>
    <w:tmpl w:val="3B2672C2"/>
    <w:lvl w:ilvl="0" w:tplc="83A01EEE">
      <w:numFmt w:val="bullet"/>
      <w:lvlText w:val=""/>
      <w:lvlJc w:val="left"/>
      <w:pPr>
        <w:ind w:left="57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2" w15:restartNumberingAfterBreak="0">
    <w:nsid w:val="4D39521F"/>
    <w:multiLevelType w:val="hybridMultilevel"/>
    <w:tmpl w:val="86A6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5C4D92"/>
    <w:multiLevelType w:val="hybridMultilevel"/>
    <w:tmpl w:val="72886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4" w15:restartNumberingAfterBreak="0">
    <w:nsid w:val="4FF35136"/>
    <w:multiLevelType w:val="hybridMultilevel"/>
    <w:tmpl w:val="B600A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2F674E4"/>
    <w:multiLevelType w:val="hybridMultilevel"/>
    <w:tmpl w:val="D24E99CA"/>
    <w:lvl w:ilvl="0" w:tplc="FD2C4830">
      <w:start w:val="1"/>
      <w:numFmt w:val="bullet"/>
      <w:lvlText w:val=""/>
      <w:lvlJc w:val="left"/>
      <w:pPr>
        <w:ind w:left="1131" w:hanging="360"/>
      </w:pPr>
      <w:rPr>
        <w:rFonts w:ascii="Symbol" w:hAnsi="Symbol" w:hint="default"/>
        <w:sz w:val="22"/>
        <w:szCs w:val="22"/>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53EE110B"/>
    <w:multiLevelType w:val="hybridMultilevel"/>
    <w:tmpl w:val="8962E040"/>
    <w:lvl w:ilvl="0" w:tplc="8EBC5E10">
      <w:start w:val="1"/>
      <w:numFmt w:val="bullet"/>
      <w:lvlText w:val=""/>
      <w:lvlJc w:val="left"/>
      <w:pPr>
        <w:ind w:left="828" w:hanging="360"/>
      </w:pPr>
      <w:rPr>
        <w:rFonts w:ascii="Symbol" w:hAnsi="Symbol" w:hint="default"/>
        <w:sz w:val="22"/>
        <w:szCs w:val="16"/>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7" w15:restartNumberingAfterBreak="0">
    <w:nsid w:val="54714D09"/>
    <w:multiLevelType w:val="hybridMultilevel"/>
    <w:tmpl w:val="6992A13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8" w15:restartNumberingAfterBreak="0">
    <w:nsid w:val="578B34A5"/>
    <w:multiLevelType w:val="hybridMultilevel"/>
    <w:tmpl w:val="C3EA7B90"/>
    <w:lvl w:ilvl="0" w:tplc="34B0B6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D93CE3"/>
    <w:multiLevelType w:val="hybridMultilevel"/>
    <w:tmpl w:val="43880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A6407D8"/>
    <w:multiLevelType w:val="hybridMultilevel"/>
    <w:tmpl w:val="A8A2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D551A7"/>
    <w:multiLevelType w:val="hybridMultilevel"/>
    <w:tmpl w:val="78E69CC4"/>
    <w:lvl w:ilvl="0" w:tplc="34B0B6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DEF5250"/>
    <w:multiLevelType w:val="hybridMultilevel"/>
    <w:tmpl w:val="2CF8A1B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3" w15:restartNumberingAfterBreak="0">
    <w:nsid w:val="5DEF5FD3"/>
    <w:multiLevelType w:val="hybridMultilevel"/>
    <w:tmpl w:val="F33285B4"/>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DFA7818"/>
    <w:multiLevelType w:val="hybridMultilevel"/>
    <w:tmpl w:val="50C04172"/>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344C4F"/>
    <w:multiLevelType w:val="hybridMultilevel"/>
    <w:tmpl w:val="7FFE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FC26970"/>
    <w:multiLevelType w:val="hybridMultilevel"/>
    <w:tmpl w:val="651E9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7" w15:restartNumberingAfterBreak="0">
    <w:nsid w:val="602370A5"/>
    <w:multiLevelType w:val="hybridMultilevel"/>
    <w:tmpl w:val="76644A30"/>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8F1F6C"/>
    <w:multiLevelType w:val="hybridMultilevel"/>
    <w:tmpl w:val="3DA2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A90E8D"/>
    <w:multiLevelType w:val="hybridMultilevel"/>
    <w:tmpl w:val="F7F2A53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0" w15:restartNumberingAfterBreak="0">
    <w:nsid w:val="644153A9"/>
    <w:multiLevelType w:val="hybridMultilevel"/>
    <w:tmpl w:val="85BAD688"/>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C752D0"/>
    <w:multiLevelType w:val="hybridMultilevel"/>
    <w:tmpl w:val="987C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64F40B9"/>
    <w:multiLevelType w:val="hybridMultilevel"/>
    <w:tmpl w:val="9648BABE"/>
    <w:lvl w:ilvl="0" w:tplc="83A01EEE">
      <w:numFmt w:val="bullet"/>
      <w:lvlText w:val=""/>
      <w:lvlJc w:val="left"/>
      <w:pPr>
        <w:ind w:left="576"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3" w15:restartNumberingAfterBreak="0">
    <w:nsid w:val="665650A2"/>
    <w:multiLevelType w:val="hybridMultilevel"/>
    <w:tmpl w:val="422274C6"/>
    <w:lvl w:ilvl="0" w:tplc="FD2C4830">
      <w:start w:val="1"/>
      <w:numFmt w:val="bullet"/>
      <w:lvlText w:val=""/>
      <w:lvlJc w:val="left"/>
      <w:pPr>
        <w:ind w:left="893" w:hanging="360"/>
      </w:pPr>
      <w:rPr>
        <w:rFonts w:ascii="Symbol" w:hAnsi="Symbol" w:hint="default"/>
        <w:sz w:val="22"/>
        <w:szCs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4" w15:restartNumberingAfterBreak="0">
    <w:nsid w:val="68217607"/>
    <w:multiLevelType w:val="hybridMultilevel"/>
    <w:tmpl w:val="5BBEDB6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5" w15:restartNumberingAfterBreak="0">
    <w:nsid w:val="69E13730"/>
    <w:multiLevelType w:val="hybridMultilevel"/>
    <w:tmpl w:val="A102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A394FA6"/>
    <w:multiLevelType w:val="hybridMultilevel"/>
    <w:tmpl w:val="ADB0E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7" w15:restartNumberingAfterBreak="0">
    <w:nsid w:val="6B4A3CDF"/>
    <w:multiLevelType w:val="hybridMultilevel"/>
    <w:tmpl w:val="2C528B16"/>
    <w:lvl w:ilvl="0" w:tplc="34B0B6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DA1B03"/>
    <w:multiLevelType w:val="hybridMultilevel"/>
    <w:tmpl w:val="D768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822DE9"/>
    <w:multiLevelType w:val="hybridMultilevel"/>
    <w:tmpl w:val="24065E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0" w15:restartNumberingAfterBreak="0">
    <w:nsid w:val="729102FA"/>
    <w:multiLevelType w:val="hybridMultilevel"/>
    <w:tmpl w:val="E438F73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1" w15:restartNumberingAfterBreak="0">
    <w:nsid w:val="735C599D"/>
    <w:multiLevelType w:val="hybridMultilevel"/>
    <w:tmpl w:val="2520B952"/>
    <w:lvl w:ilvl="0" w:tplc="F7EA594A">
      <w:numFmt w:val="bullet"/>
      <w:lvlText w:val=""/>
      <w:lvlJc w:val="left"/>
      <w:pPr>
        <w:ind w:left="470" w:hanging="360"/>
      </w:pPr>
      <w:rPr>
        <w:rFonts w:ascii="Symbol" w:eastAsia="Symbol" w:hAnsi="Symbol" w:cs="Symbol" w:hint="default"/>
        <w:w w:val="100"/>
        <w:sz w:val="17"/>
        <w:szCs w:val="17"/>
        <w:lang w:val="en-US" w:eastAsia="en-US" w:bidi="ar-SA"/>
      </w:rPr>
    </w:lvl>
    <w:lvl w:ilvl="1" w:tplc="CF14BC1C">
      <w:numFmt w:val="bullet"/>
      <w:lvlText w:val="•"/>
      <w:lvlJc w:val="left"/>
      <w:pPr>
        <w:ind w:left="1111" w:hanging="360"/>
      </w:pPr>
      <w:rPr>
        <w:rFonts w:hint="default"/>
        <w:lang w:val="en-US" w:eastAsia="en-US" w:bidi="ar-SA"/>
      </w:rPr>
    </w:lvl>
    <w:lvl w:ilvl="2" w:tplc="16C632BE">
      <w:numFmt w:val="bullet"/>
      <w:lvlText w:val="•"/>
      <w:lvlJc w:val="left"/>
      <w:pPr>
        <w:ind w:left="1742" w:hanging="360"/>
      </w:pPr>
      <w:rPr>
        <w:rFonts w:hint="default"/>
        <w:lang w:val="en-US" w:eastAsia="en-US" w:bidi="ar-SA"/>
      </w:rPr>
    </w:lvl>
    <w:lvl w:ilvl="3" w:tplc="31980E3C">
      <w:numFmt w:val="bullet"/>
      <w:lvlText w:val="•"/>
      <w:lvlJc w:val="left"/>
      <w:pPr>
        <w:ind w:left="2373" w:hanging="360"/>
      </w:pPr>
      <w:rPr>
        <w:rFonts w:hint="default"/>
        <w:lang w:val="en-US" w:eastAsia="en-US" w:bidi="ar-SA"/>
      </w:rPr>
    </w:lvl>
    <w:lvl w:ilvl="4" w:tplc="69AA1D6E">
      <w:numFmt w:val="bullet"/>
      <w:lvlText w:val="•"/>
      <w:lvlJc w:val="left"/>
      <w:pPr>
        <w:ind w:left="3005" w:hanging="360"/>
      </w:pPr>
      <w:rPr>
        <w:rFonts w:hint="default"/>
        <w:lang w:val="en-US" w:eastAsia="en-US" w:bidi="ar-SA"/>
      </w:rPr>
    </w:lvl>
    <w:lvl w:ilvl="5" w:tplc="54A25892">
      <w:numFmt w:val="bullet"/>
      <w:lvlText w:val="•"/>
      <w:lvlJc w:val="left"/>
      <w:pPr>
        <w:ind w:left="3636" w:hanging="360"/>
      </w:pPr>
      <w:rPr>
        <w:rFonts w:hint="default"/>
        <w:lang w:val="en-US" w:eastAsia="en-US" w:bidi="ar-SA"/>
      </w:rPr>
    </w:lvl>
    <w:lvl w:ilvl="6" w:tplc="325E958A">
      <w:numFmt w:val="bullet"/>
      <w:lvlText w:val="•"/>
      <w:lvlJc w:val="left"/>
      <w:pPr>
        <w:ind w:left="4267" w:hanging="360"/>
      </w:pPr>
      <w:rPr>
        <w:rFonts w:hint="default"/>
        <w:lang w:val="en-US" w:eastAsia="en-US" w:bidi="ar-SA"/>
      </w:rPr>
    </w:lvl>
    <w:lvl w:ilvl="7" w:tplc="5D281C38">
      <w:numFmt w:val="bullet"/>
      <w:lvlText w:val="•"/>
      <w:lvlJc w:val="left"/>
      <w:pPr>
        <w:ind w:left="4899" w:hanging="360"/>
      </w:pPr>
      <w:rPr>
        <w:rFonts w:hint="default"/>
        <w:lang w:val="en-US" w:eastAsia="en-US" w:bidi="ar-SA"/>
      </w:rPr>
    </w:lvl>
    <w:lvl w:ilvl="8" w:tplc="18CCAF48">
      <w:numFmt w:val="bullet"/>
      <w:lvlText w:val="•"/>
      <w:lvlJc w:val="left"/>
      <w:pPr>
        <w:ind w:left="5530" w:hanging="360"/>
      </w:pPr>
      <w:rPr>
        <w:rFonts w:hint="default"/>
        <w:lang w:val="en-US" w:eastAsia="en-US" w:bidi="ar-SA"/>
      </w:rPr>
    </w:lvl>
  </w:abstractNum>
  <w:abstractNum w:abstractNumId="82" w15:restartNumberingAfterBreak="0">
    <w:nsid w:val="755C212A"/>
    <w:multiLevelType w:val="hybridMultilevel"/>
    <w:tmpl w:val="1352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686923"/>
    <w:multiLevelType w:val="hybridMultilevel"/>
    <w:tmpl w:val="66E6F0B6"/>
    <w:lvl w:ilvl="0" w:tplc="2352595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9937E2"/>
    <w:multiLevelType w:val="hybridMultilevel"/>
    <w:tmpl w:val="2EDAB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5" w15:restartNumberingAfterBreak="0">
    <w:nsid w:val="786B7473"/>
    <w:multiLevelType w:val="hybridMultilevel"/>
    <w:tmpl w:val="5420DAD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6" w15:restartNumberingAfterBreak="0">
    <w:nsid w:val="791F6107"/>
    <w:multiLevelType w:val="hybridMultilevel"/>
    <w:tmpl w:val="07E094A6"/>
    <w:lvl w:ilvl="0" w:tplc="83A01EEE">
      <w:numFmt w:val="bullet"/>
      <w:lvlText w:val=""/>
      <w:lvlJc w:val="left"/>
      <w:pPr>
        <w:ind w:left="360"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C0C2CB8"/>
    <w:multiLevelType w:val="hybridMultilevel"/>
    <w:tmpl w:val="711CC21A"/>
    <w:lvl w:ilvl="0" w:tplc="83A01EEE">
      <w:numFmt w:val="bullet"/>
      <w:lvlText w:val=""/>
      <w:lvlJc w:val="left"/>
      <w:pPr>
        <w:ind w:left="57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8" w15:restartNumberingAfterBreak="0">
    <w:nsid w:val="7C7615DF"/>
    <w:multiLevelType w:val="hybridMultilevel"/>
    <w:tmpl w:val="0854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2427D9"/>
    <w:multiLevelType w:val="hybridMultilevel"/>
    <w:tmpl w:val="24B82A8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0" w15:restartNumberingAfterBreak="0">
    <w:nsid w:val="7E4B63FB"/>
    <w:multiLevelType w:val="hybridMultilevel"/>
    <w:tmpl w:val="716EF20A"/>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F843F34"/>
    <w:multiLevelType w:val="hybridMultilevel"/>
    <w:tmpl w:val="5740A51E"/>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098557">
    <w:abstractNumId w:val="77"/>
  </w:num>
  <w:num w:numId="2" w16cid:durableId="288628998">
    <w:abstractNumId w:val="58"/>
  </w:num>
  <w:num w:numId="3" w16cid:durableId="1545561336">
    <w:abstractNumId w:val="61"/>
  </w:num>
  <w:num w:numId="4" w16cid:durableId="556401438">
    <w:abstractNumId w:val="34"/>
  </w:num>
  <w:num w:numId="5" w16cid:durableId="1998730562">
    <w:abstractNumId w:val="14"/>
  </w:num>
  <w:num w:numId="6" w16cid:durableId="589510540">
    <w:abstractNumId w:val="54"/>
  </w:num>
  <w:num w:numId="7" w16cid:durableId="541091426">
    <w:abstractNumId w:val="59"/>
  </w:num>
  <w:num w:numId="8" w16cid:durableId="2038193313">
    <w:abstractNumId w:val="71"/>
  </w:num>
  <w:num w:numId="9" w16cid:durableId="1083986541">
    <w:abstractNumId w:val="24"/>
  </w:num>
  <w:num w:numId="10" w16cid:durableId="1096167327">
    <w:abstractNumId w:val="30"/>
  </w:num>
  <w:num w:numId="11" w16cid:durableId="1825663592">
    <w:abstractNumId w:val="16"/>
  </w:num>
  <w:num w:numId="12" w16cid:durableId="1520655187">
    <w:abstractNumId w:val="21"/>
  </w:num>
  <w:num w:numId="13" w16cid:durableId="426468273">
    <w:abstractNumId w:val="39"/>
  </w:num>
  <w:num w:numId="14" w16cid:durableId="1129855730">
    <w:abstractNumId w:val="83"/>
  </w:num>
  <w:num w:numId="15" w16cid:durableId="389888276">
    <w:abstractNumId w:val="35"/>
  </w:num>
  <w:num w:numId="16" w16cid:durableId="1658418578">
    <w:abstractNumId w:val="60"/>
  </w:num>
  <w:num w:numId="17" w16cid:durableId="1434397727">
    <w:abstractNumId w:val="28"/>
  </w:num>
  <w:num w:numId="18" w16cid:durableId="230504149">
    <w:abstractNumId w:val="75"/>
  </w:num>
  <w:num w:numId="19" w16cid:durableId="2101221777">
    <w:abstractNumId w:val="26"/>
  </w:num>
  <w:num w:numId="20" w16cid:durableId="2145154022">
    <w:abstractNumId w:val="36"/>
  </w:num>
  <w:num w:numId="21" w16cid:durableId="422117961">
    <w:abstractNumId w:val="1"/>
  </w:num>
  <w:num w:numId="22" w16cid:durableId="1765030138">
    <w:abstractNumId w:val="45"/>
  </w:num>
  <w:num w:numId="23" w16cid:durableId="494536012">
    <w:abstractNumId w:val="53"/>
  </w:num>
  <w:num w:numId="24" w16cid:durableId="550502921">
    <w:abstractNumId w:val="13"/>
  </w:num>
  <w:num w:numId="25" w16cid:durableId="1252929963">
    <w:abstractNumId w:val="38"/>
  </w:num>
  <w:num w:numId="26" w16cid:durableId="593975024">
    <w:abstractNumId w:val="88"/>
  </w:num>
  <w:num w:numId="27" w16cid:durableId="533155913">
    <w:abstractNumId w:val="31"/>
  </w:num>
  <w:num w:numId="28" w16cid:durableId="247545912">
    <w:abstractNumId w:val="6"/>
  </w:num>
  <w:num w:numId="29" w16cid:durableId="1291983078">
    <w:abstractNumId w:val="66"/>
  </w:num>
  <w:num w:numId="30" w16cid:durableId="705985100">
    <w:abstractNumId w:val="84"/>
  </w:num>
  <w:num w:numId="31" w16cid:durableId="13314085">
    <w:abstractNumId w:val="10"/>
  </w:num>
  <w:num w:numId="32" w16cid:durableId="1080906279">
    <w:abstractNumId w:val="19"/>
  </w:num>
  <w:num w:numId="33" w16cid:durableId="1919943765">
    <w:abstractNumId w:val="78"/>
  </w:num>
  <w:num w:numId="34" w16cid:durableId="1368337796">
    <w:abstractNumId w:val="12"/>
  </w:num>
  <w:num w:numId="35" w16cid:durableId="1181772916">
    <w:abstractNumId w:val="11"/>
  </w:num>
  <w:num w:numId="36" w16cid:durableId="1875191830">
    <w:abstractNumId w:val="42"/>
  </w:num>
  <w:num w:numId="37" w16cid:durableId="1178619046">
    <w:abstractNumId w:val="90"/>
  </w:num>
  <w:num w:numId="38" w16cid:durableId="1193805029">
    <w:abstractNumId w:val="56"/>
  </w:num>
  <w:num w:numId="39" w16cid:durableId="1224295403">
    <w:abstractNumId w:val="80"/>
  </w:num>
  <w:num w:numId="40" w16cid:durableId="112095020">
    <w:abstractNumId w:val="41"/>
  </w:num>
  <w:num w:numId="41" w16cid:durableId="65693422">
    <w:abstractNumId w:val="70"/>
  </w:num>
  <w:num w:numId="42" w16cid:durableId="1419672402">
    <w:abstractNumId w:val="55"/>
  </w:num>
  <w:num w:numId="43" w16cid:durableId="591280908">
    <w:abstractNumId w:val="67"/>
  </w:num>
  <w:num w:numId="44" w16cid:durableId="1403598736">
    <w:abstractNumId w:val="8"/>
  </w:num>
  <w:num w:numId="45" w16cid:durableId="611937218">
    <w:abstractNumId w:val="40"/>
  </w:num>
  <w:num w:numId="46" w16cid:durableId="2057855627">
    <w:abstractNumId w:val="63"/>
  </w:num>
  <w:num w:numId="47" w16cid:durableId="1134442967">
    <w:abstractNumId w:val="27"/>
  </w:num>
  <w:num w:numId="48" w16cid:durableId="2133596048">
    <w:abstractNumId w:val="57"/>
  </w:num>
  <w:num w:numId="49" w16cid:durableId="123164308">
    <w:abstractNumId w:val="43"/>
  </w:num>
  <w:num w:numId="50" w16cid:durableId="1366056776">
    <w:abstractNumId w:val="29"/>
  </w:num>
  <w:num w:numId="51" w16cid:durableId="1159464937">
    <w:abstractNumId w:val="49"/>
  </w:num>
  <w:num w:numId="52" w16cid:durableId="481309331">
    <w:abstractNumId w:val="73"/>
  </w:num>
  <w:num w:numId="53" w16cid:durableId="1512334439">
    <w:abstractNumId w:val="5"/>
  </w:num>
  <w:num w:numId="54" w16cid:durableId="842820488">
    <w:abstractNumId w:val="4"/>
  </w:num>
  <w:num w:numId="55" w16cid:durableId="1062757974">
    <w:abstractNumId w:val="81"/>
  </w:num>
  <w:num w:numId="56" w16cid:durableId="1978758432">
    <w:abstractNumId w:val="85"/>
  </w:num>
  <w:num w:numId="57" w16cid:durableId="6713607">
    <w:abstractNumId w:val="17"/>
  </w:num>
  <w:num w:numId="58" w16cid:durableId="1738237939">
    <w:abstractNumId w:val="89"/>
  </w:num>
  <w:num w:numId="59" w16cid:durableId="587732843">
    <w:abstractNumId w:val="69"/>
  </w:num>
  <w:num w:numId="60" w16cid:durableId="1206140441">
    <w:abstractNumId w:val="76"/>
  </w:num>
  <w:num w:numId="61" w16cid:durableId="981153857">
    <w:abstractNumId w:val="15"/>
  </w:num>
  <w:num w:numId="62" w16cid:durableId="820384226">
    <w:abstractNumId w:val="22"/>
  </w:num>
  <w:num w:numId="63" w16cid:durableId="1052999527">
    <w:abstractNumId w:val="87"/>
  </w:num>
  <w:num w:numId="64" w16cid:durableId="268508502">
    <w:abstractNumId w:val="86"/>
  </w:num>
  <w:num w:numId="65" w16cid:durableId="668875337">
    <w:abstractNumId w:val="51"/>
  </w:num>
  <w:num w:numId="66" w16cid:durableId="295110560">
    <w:abstractNumId w:val="72"/>
  </w:num>
  <w:num w:numId="67" w16cid:durableId="242567731">
    <w:abstractNumId w:val="25"/>
  </w:num>
  <w:num w:numId="68" w16cid:durableId="33433029">
    <w:abstractNumId w:val="32"/>
  </w:num>
  <w:num w:numId="69" w16cid:durableId="1886333563">
    <w:abstractNumId w:val="23"/>
  </w:num>
  <w:num w:numId="70" w16cid:durableId="1201287550">
    <w:abstractNumId w:val="62"/>
  </w:num>
  <w:num w:numId="71" w16cid:durableId="1935551423">
    <w:abstractNumId w:val="18"/>
  </w:num>
  <w:num w:numId="72" w16cid:durableId="1095978417">
    <w:abstractNumId w:val="44"/>
  </w:num>
  <w:num w:numId="73" w16cid:durableId="1610888028">
    <w:abstractNumId w:val="37"/>
  </w:num>
  <w:num w:numId="74" w16cid:durableId="1631127755">
    <w:abstractNumId w:val="79"/>
  </w:num>
  <w:num w:numId="75" w16cid:durableId="207959672">
    <w:abstractNumId w:val="47"/>
  </w:num>
  <w:num w:numId="76" w16cid:durableId="909387707">
    <w:abstractNumId w:val="68"/>
  </w:num>
  <w:num w:numId="77" w16cid:durableId="1878273011">
    <w:abstractNumId w:val="64"/>
  </w:num>
  <w:num w:numId="78" w16cid:durableId="613752764">
    <w:abstractNumId w:val="91"/>
  </w:num>
  <w:num w:numId="79" w16cid:durableId="1485774939">
    <w:abstractNumId w:val="50"/>
  </w:num>
  <w:num w:numId="80" w16cid:durableId="844563198">
    <w:abstractNumId w:val="33"/>
  </w:num>
  <w:num w:numId="81" w16cid:durableId="1320693439">
    <w:abstractNumId w:val="7"/>
  </w:num>
  <w:num w:numId="82" w16cid:durableId="1708211618">
    <w:abstractNumId w:val="9"/>
  </w:num>
  <w:num w:numId="83" w16cid:durableId="1045563736">
    <w:abstractNumId w:val="0"/>
  </w:num>
  <w:num w:numId="84" w16cid:durableId="1977832470">
    <w:abstractNumId w:val="46"/>
  </w:num>
  <w:num w:numId="85" w16cid:durableId="1583031592">
    <w:abstractNumId w:val="82"/>
  </w:num>
  <w:num w:numId="86" w16cid:durableId="1305623635">
    <w:abstractNumId w:val="3"/>
  </w:num>
  <w:num w:numId="87" w16cid:durableId="786002294">
    <w:abstractNumId w:val="74"/>
  </w:num>
  <w:num w:numId="88" w16cid:durableId="1118528002">
    <w:abstractNumId w:val="48"/>
  </w:num>
  <w:num w:numId="89" w16cid:durableId="2043939642">
    <w:abstractNumId w:val="65"/>
  </w:num>
  <w:num w:numId="90" w16cid:durableId="1678118395">
    <w:abstractNumId w:val="20"/>
  </w:num>
  <w:num w:numId="91" w16cid:durableId="1863352103">
    <w:abstractNumId w:val="52"/>
  </w:num>
  <w:num w:numId="92" w16cid:durableId="1942447256">
    <w:abstractNumId w:val="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92"/>
    <w:rsid w:val="000530D8"/>
    <w:rsid w:val="000D04F6"/>
    <w:rsid w:val="000D516D"/>
    <w:rsid w:val="000E67EC"/>
    <w:rsid w:val="000F4B53"/>
    <w:rsid w:val="00125944"/>
    <w:rsid w:val="0012609E"/>
    <w:rsid w:val="001502EF"/>
    <w:rsid w:val="00187BF2"/>
    <w:rsid w:val="00193D16"/>
    <w:rsid w:val="001A4FEF"/>
    <w:rsid w:val="00202011"/>
    <w:rsid w:val="00220B0C"/>
    <w:rsid w:val="00225BF7"/>
    <w:rsid w:val="00234F0C"/>
    <w:rsid w:val="002427C2"/>
    <w:rsid w:val="00274201"/>
    <w:rsid w:val="00277CDE"/>
    <w:rsid w:val="002854CF"/>
    <w:rsid w:val="002948C0"/>
    <w:rsid w:val="00297D9E"/>
    <w:rsid w:val="002C6380"/>
    <w:rsid w:val="002F3A25"/>
    <w:rsid w:val="0033089A"/>
    <w:rsid w:val="00394683"/>
    <w:rsid w:val="003C045C"/>
    <w:rsid w:val="003C72CA"/>
    <w:rsid w:val="00403B61"/>
    <w:rsid w:val="004410B2"/>
    <w:rsid w:val="0047250D"/>
    <w:rsid w:val="00482972"/>
    <w:rsid w:val="00495396"/>
    <w:rsid w:val="004A2B93"/>
    <w:rsid w:val="004B66C9"/>
    <w:rsid w:val="004E3462"/>
    <w:rsid w:val="004F0967"/>
    <w:rsid w:val="005007A8"/>
    <w:rsid w:val="0050639B"/>
    <w:rsid w:val="005145C2"/>
    <w:rsid w:val="005242AB"/>
    <w:rsid w:val="00530154"/>
    <w:rsid w:val="00536218"/>
    <w:rsid w:val="00537F08"/>
    <w:rsid w:val="005465AF"/>
    <w:rsid w:val="0058179D"/>
    <w:rsid w:val="00584DAC"/>
    <w:rsid w:val="00591AEF"/>
    <w:rsid w:val="005A0792"/>
    <w:rsid w:val="005E1E53"/>
    <w:rsid w:val="005E2774"/>
    <w:rsid w:val="005F25D7"/>
    <w:rsid w:val="006114FA"/>
    <w:rsid w:val="0062210D"/>
    <w:rsid w:val="006247A9"/>
    <w:rsid w:val="00632BE8"/>
    <w:rsid w:val="00671FEB"/>
    <w:rsid w:val="006A547F"/>
    <w:rsid w:val="006B0B5E"/>
    <w:rsid w:val="006B6FBC"/>
    <w:rsid w:val="006C6650"/>
    <w:rsid w:val="006D0719"/>
    <w:rsid w:val="00722CAB"/>
    <w:rsid w:val="00730497"/>
    <w:rsid w:val="0076193B"/>
    <w:rsid w:val="007646F9"/>
    <w:rsid w:val="00784398"/>
    <w:rsid w:val="007A1D31"/>
    <w:rsid w:val="007B1FDE"/>
    <w:rsid w:val="007E1CC4"/>
    <w:rsid w:val="008142CD"/>
    <w:rsid w:val="0081798E"/>
    <w:rsid w:val="00841568"/>
    <w:rsid w:val="00844090"/>
    <w:rsid w:val="00846FCB"/>
    <w:rsid w:val="008814DF"/>
    <w:rsid w:val="00881593"/>
    <w:rsid w:val="0089640C"/>
    <w:rsid w:val="008D7A28"/>
    <w:rsid w:val="008F3379"/>
    <w:rsid w:val="0091384E"/>
    <w:rsid w:val="0093492E"/>
    <w:rsid w:val="00943DCC"/>
    <w:rsid w:val="00952B71"/>
    <w:rsid w:val="00956002"/>
    <w:rsid w:val="009633C8"/>
    <w:rsid w:val="0097680D"/>
    <w:rsid w:val="00990956"/>
    <w:rsid w:val="00992257"/>
    <w:rsid w:val="009A549D"/>
    <w:rsid w:val="009B1FF7"/>
    <w:rsid w:val="009E5F1C"/>
    <w:rsid w:val="00A1720B"/>
    <w:rsid w:val="00A21C21"/>
    <w:rsid w:val="00A85178"/>
    <w:rsid w:val="00A878D2"/>
    <w:rsid w:val="00A9749C"/>
    <w:rsid w:val="00AA19C4"/>
    <w:rsid w:val="00AA3097"/>
    <w:rsid w:val="00AB2AF2"/>
    <w:rsid w:val="00AD2D7B"/>
    <w:rsid w:val="00AD4BA0"/>
    <w:rsid w:val="00AD547E"/>
    <w:rsid w:val="00AF7418"/>
    <w:rsid w:val="00B23051"/>
    <w:rsid w:val="00B24AD6"/>
    <w:rsid w:val="00B77E77"/>
    <w:rsid w:val="00B94AA2"/>
    <w:rsid w:val="00B96059"/>
    <w:rsid w:val="00BA5F23"/>
    <w:rsid w:val="00BD27C7"/>
    <w:rsid w:val="00C02DA7"/>
    <w:rsid w:val="00C2162C"/>
    <w:rsid w:val="00C570B0"/>
    <w:rsid w:val="00C95755"/>
    <w:rsid w:val="00CA3FD0"/>
    <w:rsid w:val="00CC2644"/>
    <w:rsid w:val="00CD3884"/>
    <w:rsid w:val="00CD6A50"/>
    <w:rsid w:val="00CF4C45"/>
    <w:rsid w:val="00D16BA3"/>
    <w:rsid w:val="00D248DB"/>
    <w:rsid w:val="00D32391"/>
    <w:rsid w:val="00D45A49"/>
    <w:rsid w:val="00D7259A"/>
    <w:rsid w:val="00D9365A"/>
    <w:rsid w:val="00DB0018"/>
    <w:rsid w:val="00DB28E7"/>
    <w:rsid w:val="00DB2D2E"/>
    <w:rsid w:val="00DB72A9"/>
    <w:rsid w:val="00DC253D"/>
    <w:rsid w:val="00DF6B04"/>
    <w:rsid w:val="00E1710B"/>
    <w:rsid w:val="00E3062D"/>
    <w:rsid w:val="00E3306F"/>
    <w:rsid w:val="00E724EC"/>
    <w:rsid w:val="00E90DF7"/>
    <w:rsid w:val="00ED297A"/>
    <w:rsid w:val="00EF2562"/>
    <w:rsid w:val="00F11E00"/>
    <w:rsid w:val="00FB0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7B1D"/>
  <w15:docId w15:val="{3BC7A30E-B7AF-43CC-B5A9-63B40950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rsid w:val="004E3462"/>
    <w:pPr>
      <w:widowControl w:val="0"/>
      <w:autoSpaceDE w:val="0"/>
      <w:autoSpaceDN w:val="0"/>
      <w:spacing w:after="0" w:line="240" w:lineRule="auto"/>
      <w:ind w:left="108"/>
    </w:pPr>
    <w:rPr>
      <w:rFonts w:ascii="Arial MT" w:eastAsia="Arial MT" w:hAnsi="Arial MT" w:cs="Arial MT"/>
      <w:lang w:val="en-US"/>
    </w:rPr>
  </w:style>
  <w:style w:type="paragraph" w:styleId="Header">
    <w:name w:val="header"/>
    <w:basedOn w:val="Normal"/>
    <w:link w:val="HeaderChar"/>
    <w:uiPriority w:val="99"/>
    <w:unhideWhenUsed/>
    <w:rsid w:val="00D7259A"/>
    <w:pPr>
      <w:tabs>
        <w:tab w:val="center" w:pos="4513"/>
        <w:tab w:val="right" w:pos="9026"/>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D7259A"/>
    <w:rPr>
      <w:rFonts w:eastAsiaTheme="minorEastAsia"/>
      <w:sz w:val="24"/>
      <w:szCs w:val="24"/>
    </w:rPr>
  </w:style>
  <w:style w:type="character" w:styleId="CommentReference">
    <w:name w:val="annotation reference"/>
    <w:basedOn w:val="DefaultParagraphFont"/>
    <w:uiPriority w:val="99"/>
    <w:semiHidden/>
    <w:unhideWhenUsed/>
    <w:rsid w:val="0050639B"/>
    <w:rPr>
      <w:sz w:val="16"/>
      <w:szCs w:val="16"/>
    </w:rPr>
  </w:style>
  <w:style w:type="paragraph" w:styleId="CommentText">
    <w:name w:val="annotation text"/>
    <w:basedOn w:val="Normal"/>
    <w:link w:val="CommentTextChar"/>
    <w:uiPriority w:val="99"/>
    <w:semiHidden/>
    <w:unhideWhenUsed/>
    <w:rsid w:val="0050639B"/>
    <w:pPr>
      <w:spacing w:line="240" w:lineRule="auto"/>
    </w:pPr>
    <w:rPr>
      <w:sz w:val="20"/>
      <w:szCs w:val="20"/>
    </w:rPr>
  </w:style>
  <w:style w:type="character" w:customStyle="1" w:styleId="CommentTextChar">
    <w:name w:val="Comment Text Char"/>
    <w:basedOn w:val="DefaultParagraphFont"/>
    <w:link w:val="CommentText"/>
    <w:uiPriority w:val="99"/>
    <w:semiHidden/>
    <w:rsid w:val="0050639B"/>
    <w:rPr>
      <w:sz w:val="20"/>
      <w:szCs w:val="20"/>
    </w:rPr>
  </w:style>
  <w:style w:type="paragraph" w:styleId="CommentSubject">
    <w:name w:val="annotation subject"/>
    <w:basedOn w:val="CommentText"/>
    <w:next w:val="CommentText"/>
    <w:link w:val="CommentSubjectChar"/>
    <w:uiPriority w:val="99"/>
    <w:semiHidden/>
    <w:unhideWhenUsed/>
    <w:rsid w:val="0050639B"/>
    <w:rPr>
      <w:b/>
      <w:bCs/>
    </w:rPr>
  </w:style>
  <w:style w:type="character" w:customStyle="1" w:styleId="CommentSubjectChar">
    <w:name w:val="Comment Subject Char"/>
    <w:basedOn w:val="CommentTextChar"/>
    <w:link w:val="CommentSubject"/>
    <w:uiPriority w:val="99"/>
    <w:semiHidden/>
    <w:rsid w:val="0050639B"/>
    <w:rPr>
      <w:b/>
      <w:bCs/>
      <w:sz w:val="20"/>
      <w:szCs w:val="20"/>
    </w:rPr>
  </w:style>
  <w:style w:type="paragraph" w:styleId="Footer">
    <w:name w:val="footer"/>
    <w:basedOn w:val="Normal"/>
    <w:link w:val="FooterChar"/>
    <w:uiPriority w:val="99"/>
    <w:unhideWhenUsed/>
    <w:rsid w:val="0050639B"/>
    <w:pPr>
      <w:tabs>
        <w:tab w:val="center" w:pos="4513"/>
        <w:tab w:val="right" w:pos="9026"/>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50639B"/>
    <w:rPr>
      <w:rFonts w:eastAsiaTheme="minorEastAsia"/>
      <w:sz w:val="24"/>
      <w:szCs w:val="24"/>
    </w:rPr>
  </w:style>
  <w:style w:type="paragraph" w:styleId="NoSpacing">
    <w:name w:val="No Spacing"/>
    <w:uiPriority w:val="1"/>
    <w:qFormat/>
    <w:rsid w:val="0012594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D59E160ACC2744B5C3E09D241AD186" ma:contentTypeVersion="13" ma:contentTypeDescription="Create a new document." ma:contentTypeScope="" ma:versionID="8ac314adad33611b4452d7a915469c98">
  <xsd:schema xmlns:xsd="http://www.w3.org/2001/XMLSchema" xmlns:xs="http://www.w3.org/2001/XMLSchema" xmlns:p="http://schemas.microsoft.com/office/2006/metadata/properties" xmlns:ns3="15f6f511-fb0d-4821-a94a-4ea4d134268e" xmlns:ns4="15a3c14d-e160-440b-860d-d92425a84617" targetNamespace="http://schemas.microsoft.com/office/2006/metadata/properties" ma:root="true" ma:fieldsID="a5b9b0629587f653702d1e37b7f8725f" ns3:_="" ns4:_="">
    <xsd:import namespace="15f6f511-fb0d-4821-a94a-4ea4d134268e"/>
    <xsd:import namespace="15a3c14d-e160-440b-860d-d92425a846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6f511-fb0d-4821-a94a-4ea4d13426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3c14d-e160-440b-860d-d92425a846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CEE0B-AF55-4100-BF90-E6EE76435C84}">
  <ds:schemaRefs>
    <ds:schemaRef ds:uri="http://schemas.microsoft.com/sharepoint/v3/contenttype/forms"/>
  </ds:schemaRefs>
</ds:datastoreItem>
</file>

<file path=customXml/itemProps2.xml><?xml version="1.0" encoding="utf-8"?>
<ds:datastoreItem xmlns:ds="http://schemas.openxmlformats.org/officeDocument/2006/customXml" ds:itemID="{13CBD092-EB72-4C4E-A903-2E68015A6D58}">
  <ds:schemaRefs>
    <ds:schemaRef ds:uri="http://schemas.openxmlformats.org/officeDocument/2006/bibliography"/>
  </ds:schemaRefs>
</ds:datastoreItem>
</file>

<file path=customXml/itemProps3.xml><?xml version="1.0" encoding="utf-8"?>
<ds:datastoreItem xmlns:ds="http://schemas.openxmlformats.org/officeDocument/2006/customXml" ds:itemID="{C0850968-4C27-4988-8771-8B6BF78A1D0B}">
  <ds:schemaRefs>
    <ds:schemaRef ds:uri="http://www.w3.org/XML/1998/namespace"/>
    <ds:schemaRef ds:uri="15f6f511-fb0d-4821-a94a-4ea4d134268e"/>
    <ds:schemaRef ds:uri="http://purl.org/dc/dcmitype/"/>
    <ds:schemaRef ds:uri="15a3c14d-e160-440b-860d-d92425a84617"/>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4C694B0-9F8B-46C4-840C-387715FF0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6f511-fb0d-4821-a94a-4ea4d134268e"/>
    <ds:schemaRef ds:uri="15a3c14d-e160-440b-860d-d92425a8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5778</Words>
  <Characters>32939</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St Margaret Clitherow Academy</Company>
  <LinksUpToDate>false</LinksUpToDate>
  <CharactersWithSpaces>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Madalena Cruz</cp:lastModifiedBy>
  <cp:revision>2</cp:revision>
  <cp:lastPrinted>2025-11-28T10:45:00Z</cp:lastPrinted>
  <dcterms:created xsi:type="dcterms:W3CDTF">2026-02-27T12:37:00Z</dcterms:created>
  <dcterms:modified xsi:type="dcterms:W3CDTF">2026-02-27T12:37:00Z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0x010100CCD59E160ACC2744B5C3E09D241AD186</vt:lpwstr>
  </property>
</Properties>
</file>